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4473" w14:textId="13DB63EE" w:rsidR="00125831" w:rsidRPr="006941F2" w:rsidRDefault="003C426F" w:rsidP="00125831">
      <w:pPr>
        <w:ind w:firstLineChars="100" w:firstLine="241"/>
        <w:jc w:val="center"/>
        <w:rPr>
          <w:rFonts w:ascii="Times New Roman" w:hAnsi="Times New Roman"/>
          <w:b/>
          <w:sz w:val="24"/>
          <w:szCs w:val="24"/>
        </w:rPr>
      </w:pPr>
      <w:bookmarkStart w:id="0" w:name="_Hlk97744494"/>
      <w:bookmarkStart w:id="1" w:name="_Hlk97744797"/>
      <w:bookmarkStart w:id="2" w:name="_Hlk4142098"/>
      <w:r w:rsidRPr="006941F2">
        <w:rPr>
          <w:rFonts w:ascii="Times New Roman" w:hAnsi="Times New Roman"/>
          <w:b/>
          <w:sz w:val="24"/>
          <w:szCs w:val="24"/>
        </w:rPr>
        <w:t>APPLICATION GUIDELINES</w:t>
      </w:r>
      <w:r w:rsidR="008178C2" w:rsidRPr="006941F2">
        <w:rPr>
          <w:rFonts w:ascii="Times New Roman" w:hAnsi="Times New Roman"/>
          <w:b/>
          <w:sz w:val="24"/>
          <w:szCs w:val="24"/>
        </w:rPr>
        <w:br/>
      </w:r>
      <w:r w:rsidR="006D636A" w:rsidRPr="006941F2">
        <w:rPr>
          <w:rFonts w:ascii="Times New Roman" w:hAnsi="Times New Roman"/>
          <w:b/>
          <w:sz w:val="24"/>
          <w:szCs w:val="24"/>
        </w:rPr>
        <w:t xml:space="preserve">JAPANESE GOVERNMENT (MEXT) SCHOLARSHIP FOR </w:t>
      </w:r>
      <w:r w:rsidR="00A02A8B">
        <w:rPr>
          <w:rFonts w:ascii="Times New Roman" w:hAnsi="Times New Roman"/>
          <w:b/>
          <w:sz w:val="24"/>
          <w:szCs w:val="24"/>
        </w:rPr>
        <w:t>2024</w:t>
      </w:r>
    </w:p>
    <w:bookmarkEnd w:id="0"/>
    <w:p w14:paraId="4E8D8688" w14:textId="502E117A" w:rsidR="006D636A" w:rsidRPr="006941F2" w:rsidRDefault="00003FB9" w:rsidP="00125831">
      <w:pPr>
        <w:spacing w:beforeLines="50" w:before="145"/>
        <w:ind w:firstLineChars="100" w:firstLine="241"/>
        <w:jc w:val="center"/>
        <w:rPr>
          <w:rFonts w:ascii="Times New Roman" w:hAnsi="Times New Roman"/>
          <w:b/>
        </w:rPr>
      </w:pPr>
      <w:r w:rsidRPr="006941F2">
        <w:rPr>
          <w:rFonts w:ascii="Times New Roman" w:hAnsi="Times New Roman"/>
          <w:b/>
          <w:sz w:val="24"/>
        </w:rPr>
        <w:t>(RESEARCH STUDENTS)</w:t>
      </w:r>
    </w:p>
    <w:bookmarkEnd w:id="1"/>
    <w:p w14:paraId="3D609B84" w14:textId="77777777" w:rsidR="00125831" w:rsidRPr="006941F2" w:rsidRDefault="00125831" w:rsidP="00FD1AA4">
      <w:pPr>
        <w:spacing w:line="240" w:lineRule="exact"/>
        <w:rPr>
          <w:rFonts w:ascii="Times New Roman" w:hAnsi="Times New Roman"/>
        </w:rPr>
      </w:pPr>
    </w:p>
    <w:p w14:paraId="088C60D6" w14:textId="6311CFDF" w:rsidR="00F7547C" w:rsidRPr="006941F2" w:rsidRDefault="003C426F" w:rsidP="00FD1AA4">
      <w:pPr>
        <w:spacing w:line="240" w:lineRule="exact"/>
        <w:rPr>
          <w:rFonts w:ascii="Times New Roman" w:hAnsi="Times New Roman"/>
        </w:rPr>
      </w:pPr>
      <w:r w:rsidRPr="006941F2">
        <w:rPr>
          <w:rFonts w:ascii="Times New Roman" w:hAnsi="Times New Roman"/>
        </w:rPr>
        <w:t xml:space="preserve">The </w:t>
      </w:r>
      <w:r w:rsidR="00E0050A" w:rsidRPr="006941F2">
        <w:rPr>
          <w:rFonts w:ascii="Times New Roman" w:hAnsi="Times New Roman"/>
        </w:rPr>
        <w:t>Ministry of Education, Culture, Sports, Science and Technology</w:t>
      </w:r>
      <w:r w:rsidRPr="006941F2">
        <w:rPr>
          <w:rFonts w:ascii="Times New Roman" w:hAnsi="Times New Roman"/>
        </w:rPr>
        <w:t xml:space="preserve"> (MEXT</w:t>
      </w:r>
      <w:r w:rsidR="00E0050A" w:rsidRPr="006941F2">
        <w:rPr>
          <w:rFonts w:ascii="Times New Roman" w:hAnsi="Times New Roman"/>
        </w:rPr>
        <w:t xml:space="preserve">) </w:t>
      </w:r>
      <w:r w:rsidR="0082629A" w:rsidRPr="006941F2">
        <w:rPr>
          <w:rFonts w:ascii="Times New Roman" w:hAnsi="Times New Roman" w:hint="eastAsia"/>
        </w:rPr>
        <w:t xml:space="preserve">of Japan </w:t>
      </w:r>
      <w:r w:rsidR="00E0050A" w:rsidRPr="006941F2">
        <w:rPr>
          <w:rFonts w:ascii="Times New Roman" w:hAnsi="Times New Roman"/>
        </w:rPr>
        <w:t xml:space="preserve">offers scholarships to </w:t>
      </w:r>
      <w:r w:rsidR="00BF6C6C" w:rsidRPr="006941F2">
        <w:rPr>
          <w:rFonts w:ascii="Times New Roman" w:hAnsi="Times New Roman"/>
        </w:rPr>
        <w:t>international</w:t>
      </w:r>
      <w:r w:rsidR="00E0050A" w:rsidRPr="006941F2">
        <w:rPr>
          <w:rFonts w:ascii="Times New Roman" w:hAnsi="Times New Roman"/>
        </w:rPr>
        <w:t xml:space="preserve"> students who wish to study</w:t>
      </w:r>
      <w:r w:rsidR="006809A7" w:rsidRPr="006941F2">
        <w:rPr>
          <w:rFonts w:ascii="Times New Roman" w:hAnsi="Times New Roman"/>
        </w:rPr>
        <w:t xml:space="preserve"> in graduate courses</w:t>
      </w:r>
      <w:r w:rsidR="00E0050A" w:rsidRPr="006941F2">
        <w:rPr>
          <w:rFonts w:ascii="Times New Roman" w:hAnsi="Times New Roman"/>
        </w:rPr>
        <w:t xml:space="preserve"> at Japanese universities </w:t>
      </w:r>
      <w:r w:rsidR="006809A7" w:rsidRPr="006941F2">
        <w:rPr>
          <w:rFonts w:ascii="Times New Roman" w:hAnsi="Times New Roman"/>
        </w:rPr>
        <w:t>as</w:t>
      </w:r>
      <w:r w:rsidR="00D31281" w:rsidRPr="006941F2">
        <w:rPr>
          <w:rFonts w:ascii="Times New Roman" w:hAnsi="Times New Roman"/>
        </w:rPr>
        <w:t xml:space="preserve"> </w:t>
      </w:r>
      <w:r w:rsidR="0082629A" w:rsidRPr="006941F2">
        <w:rPr>
          <w:rFonts w:ascii="Times New Roman" w:hAnsi="Times New Roman" w:hint="eastAsia"/>
        </w:rPr>
        <w:t>R</w:t>
      </w:r>
      <w:r w:rsidR="00DD1FEE" w:rsidRPr="006941F2">
        <w:rPr>
          <w:rFonts w:ascii="Times New Roman" w:hAnsi="Times New Roman"/>
        </w:rPr>
        <w:t xml:space="preserve">esearch </w:t>
      </w:r>
      <w:r w:rsidR="0082629A" w:rsidRPr="006941F2">
        <w:rPr>
          <w:rFonts w:ascii="Times New Roman" w:hAnsi="Times New Roman" w:hint="eastAsia"/>
        </w:rPr>
        <w:t>S</w:t>
      </w:r>
      <w:r w:rsidR="00DD1FEE" w:rsidRPr="006941F2">
        <w:rPr>
          <w:rFonts w:ascii="Times New Roman" w:hAnsi="Times New Roman"/>
        </w:rPr>
        <w:t>tudents</w:t>
      </w:r>
      <w:r w:rsidR="000F185E" w:rsidRPr="006941F2">
        <w:rPr>
          <w:rFonts w:ascii="Times New Roman" w:hAnsi="Times New Roman"/>
        </w:rPr>
        <w:t xml:space="preserve"> </w:t>
      </w:r>
      <w:r w:rsidR="00DD1FEE" w:rsidRPr="006941F2">
        <w:rPr>
          <w:rFonts w:ascii="Times New Roman" w:hAnsi="Times New Roman"/>
        </w:rPr>
        <w:t xml:space="preserve">(either </w:t>
      </w:r>
      <w:r w:rsidR="0082629A" w:rsidRPr="006941F2">
        <w:rPr>
          <w:rFonts w:ascii="Times New Roman" w:hAnsi="Times New Roman" w:hint="eastAsia"/>
        </w:rPr>
        <w:t>regular</w:t>
      </w:r>
      <w:r w:rsidR="0082629A" w:rsidRPr="006941F2">
        <w:rPr>
          <w:rFonts w:ascii="Times New Roman" w:hAnsi="Times New Roman"/>
        </w:rPr>
        <w:t xml:space="preserve"> students </w:t>
      </w:r>
      <w:r w:rsidR="0082629A" w:rsidRPr="006941F2">
        <w:rPr>
          <w:rFonts w:ascii="Times New Roman" w:hAnsi="Times New Roman" w:hint="eastAsia"/>
        </w:rPr>
        <w:t xml:space="preserve">or </w:t>
      </w:r>
      <w:r w:rsidR="00DD1FEE" w:rsidRPr="006941F2">
        <w:rPr>
          <w:rFonts w:ascii="Times New Roman" w:hAnsi="Times New Roman"/>
        </w:rPr>
        <w:t>non-</w:t>
      </w:r>
      <w:r w:rsidR="0082629A" w:rsidRPr="006941F2">
        <w:rPr>
          <w:rFonts w:ascii="Times New Roman" w:hAnsi="Times New Roman" w:hint="eastAsia"/>
        </w:rPr>
        <w:t>regular students)</w:t>
      </w:r>
      <w:r w:rsidR="00DD1FEE" w:rsidRPr="006941F2">
        <w:rPr>
          <w:rFonts w:ascii="Times New Roman" w:hAnsi="Times New Roman"/>
        </w:rPr>
        <w:t xml:space="preserve"> </w:t>
      </w:r>
      <w:r w:rsidR="00E0050A" w:rsidRPr="006941F2">
        <w:rPr>
          <w:rFonts w:ascii="Times New Roman" w:hAnsi="Times New Roman"/>
        </w:rPr>
        <w:t xml:space="preserve">under the Japanese Government (MEXT) Scholarship Program as </w:t>
      </w:r>
      <w:r w:rsidR="00501A8E" w:rsidRPr="006941F2">
        <w:rPr>
          <w:rFonts w:ascii="Times New Roman" w:hAnsi="Times New Roman"/>
        </w:rPr>
        <w:t>follows</w:t>
      </w:r>
      <w:r w:rsidR="009A0390" w:rsidRPr="006941F2">
        <w:rPr>
          <w:rFonts w:ascii="Times New Roman" w:hAnsi="Times New Roman"/>
        </w:rPr>
        <w:t>.</w:t>
      </w:r>
      <w:r w:rsidR="000F4DD4" w:rsidRPr="006941F2">
        <w:rPr>
          <w:rFonts w:ascii="Times New Roman" w:hAnsi="Times New Roman"/>
        </w:rPr>
        <w:t xml:space="preserve"> </w:t>
      </w:r>
    </w:p>
    <w:p w14:paraId="0C6BB4A8" w14:textId="77777777" w:rsidR="00AD1903" w:rsidRPr="006941F2" w:rsidRDefault="00AD1903" w:rsidP="00FD1AA4">
      <w:pPr>
        <w:spacing w:line="240" w:lineRule="exact"/>
        <w:rPr>
          <w:rFonts w:ascii="Times New Roman" w:hAnsi="Times New Roman"/>
        </w:rPr>
      </w:pPr>
    </w:p>
    <w:p w14:paraId="1AFE4C61" w14:textId="439C6F6B" w:rsidR="00020197" w:rsidRPr="006941F2" w:rsidRDefault="009674E2" w:rsidP="00FD1AA4">
      <w:pPr>
        <w:spacing w:line="240" w:lineRule="exact"/>
        <w:rPr>
          <w:rFonts w:ascii="Times New Roman" w:hAnsi="Times New Roman"/>
          <w:b/>
          <w:sz w:val="22"/>
          <w:szCs w:val="22"/>
        </w:rPr>
      </w:pPr>
      <w:r w:rsidRPr="006941F2">
        <w:rPr>
          <w:rFonts w:ascii="Times New Roman" w:hAnsi="Times New Roman"/>
          <w:b/>
          <w:sz w:val="22"/>
          <w:szCs w:val="22"/>
        </w:rPr>
        <w:t>1.</w:t>
      </w:r>
      <w:r w:rsidRPr="006941F2">
        <w:rPr>
          <w:rFonts w:ascii="Times New Roman" w:hAnsi="Times New Roman" w:hint="eastAsia"/>
          <w:b/>
          <w:sz w:val="22"/>
          <w:szCs w:val="22"/>
        </w:rPr>
        <w:t xml:space="preserve">　</w:t>
      </w:r>
      <w:r w:rsidR="00F7547C" w:rsidRPr="006941F2">
        <w:rPr>
          <w:rFonts w:ascii="Times New Roman" w:hAnsi="Times New Roman"/>
          <w:b/>
          <w:sz w:val="22"/>
          <w:szCs w:val="22"/>
        </w:rPr>
        <w:t>D</w:t>
      </w:r>
      <w:r w:rsidR="00CF240A" w:rsidRPr="006941F2">
        <w:rPr>
          <w:rFonts w:ascii="Times New Roman" w:hAnsi="Times New Roman"/>
          <w:b/>
          <w:sz w:val="22"/>
          <w:szCs w:val="22"/>
        </w:rPr>
        <w:t xml:space="preserve">EFINITION OF </w:t>
      </w:r>
      <w:r w:rsidR="00F86481" w:rsidRPr="006941F2">
        <w:rPr>
          <w:rFonts w:ascii="Times New Roman" w:hAnsi="Times New Roman"/>
          <w:b/>
          <w:sz w:val="22"/>
          <w:szCs w:val="22"/>
        </w:rPr>
        <w:t>“</w:t>
      </w:r>
      <w:r w:rsidR="007F5C51" w:rsidRPr="006941F2">
        <w:rPr>
          <w:rFonts w:ascii="Times New Roman" w:hAnsi="Times New Roman"/>
          <w:b/>
          <w:sz w:val="22"/>
          <w:szCs w:val="22"/>
        </w:rPr>
        <w:t>RESEARCH STUDENT</w:t>
      </w:r>
      <w:r w:rsidR="00F86481" w:rsidRPr="006941F2">
        <w:rPr>
          <w:rFonts w:ascii="Times New Roman" w:hAnsi="Times New Roman"/>
          <w:b/>
          <w:sz w:val="22"/>
          <w:szCs w:val="22"/>
        </w:rPr>
        <w:t>S”</w:t>
      </w:r>
    </w:p>
    <w:p w14:paraId="28C4D352" w14:textId="0EF64BFF" w:rsidR="007110EA" w:rsidRPr="006941F2" w:rsidRDefault="00F7547C" w:rsidP="00FD1AA4">
      <w:pPr>
        <w:spacing w:line="240" w:lineRule="exact"/>
        <w:rPr>
          <w:rFonts w:ascii="Times New Roman" w:hAnsi="Times New Roman"/>
        </w:rPr>
      </w:pPr>
      <w:r w:rsidRPr="006941F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w:t>
      </w:r>
      <w:del w:id="3" w:author="小塚知子" w:date="2023-04-20T10:45:00Z">
        <w:r w:rsidRPr="006941F2" w:rsidDel="00C84551">
          <w:rPr>
            <w:rFonts w:ascii="Times New Roman" w:hAnsi="Times New Roman"/>
          </w:rPr>
          <w:delText>out</w:delText>
        </w:r>
      </w:del>
      <w:r w:rsidRPr="006941F2">
        <w:rPr>
          <w:rFonts w:ascii="Times New Roman" w:hAnsi="Times New Roman"/>
        </w:rPr>
        <w:t xml:space="preserve"> the aim of completing the course, or who are receiving preparatory education in the Japanese language and other subjects prior to placement at the university, etc. (Excluding Young Leaders</w:t>
      </w:r>
      <w:r w:rsidR="00125831" w:rsidRPr="006941F2">
        <w:rPr>
          <w:rFonts w:ascii="Times New Roman" w:hAnsi="Times New Roman"/>
        </w:rPr>
        <w:t>’</w:t>
      </w:r>
      <w:r w:rsidRPr="006941F2">
        <w:rPr>
          <w:rFonts w:ascii="Times New Roman" w:hAnsi="Times New Roman"/>
        </w:rPr>
        <w:t xml:space="preserve"> Program </w:t>
      </w:r>
      <w:r w:rsidR="00125831" w:rsidRPr="006941F2">
        <w:rPr>
          <w:rFonts w:ascii="Times New Roman" w:hAnsi="Times New Roman"/>
        </w:rPr>
        <w:t>S</w:t>
      </w:r>
      <w:r w:rsidRPr="006941F2">
        <w:rPr>
          <w:rFonts w:ascii="Times New Roman" w:hAnsi="Times New Roman"/>
        </w:rPr>
        <w:t xml:space="preserve">tudents or </w:t>
      </w:r>
      <w:r w:rsidR="0082629A" w:rsidRPr="006941F2">
        <w:rPr>
          <w:rFonts w:ascii="Times New Roman" w:hAnsi="Times New Roman" w:hint="eastAsia"/>
        </w:rPr>
        <w:t>T</w:t>
      </w:r>
      <w:r w:rsidRPr="006941F2">
        <w:rPr>
          <w:rFonts w:ascii="Times New Roman" w:hAnsi="Times New Roman"/>
        </w:rPr>
        <w:t xml:space="preserve">eacher </w:t>
      </w:r>
      <w:r w:rsidR="0082629A" w:rsidRPr="006941F2">
        <w:rPr>
          <w:rFonts w:ascii="Times New Roman" w:hAnsi="Times New Roman" w:hint="eastAsia"/>
        </w:rPr>
        <w:t>T</w:t>
      </w:r>
      <w:r w:rsidRPr="006941F2">
        <w:rPr>
          <w:rFonts w:ascii="Times New Roman" w:hAnsi="Times New Roman"/>
        </w:rPr>
        <w:t xml:space="preserve">raining </w:t>
      </w:r>
      <w:r w:rsidR="0082629A" w:rsidRPr="006941F2">
        <w:rPr>
          <w:rFonts w:ascii="Times New Roman" w:hAnsi="Times New Roman" w:hint="eastAsia"/>
        </w:rPr>
        <w:t>S</w:t>
      </w:r>
      <w:r w:rsidRPr="006941F2">
        <w:rPr>
          <w:rFonts w:ascii="Times New Roman" w:hAnsi="Times New Roman"/>
        </w:rPr>
        <w:t>tudents.)</w:t>
      </w:r>
    </w:p>
    <w:p w14:paraId="21EBBF77" w14:textId="77777777" w:rsidR="006D41DA" w:rsidRPr="006941F2" w:rsidRDefault="006D41DA" w:rsidP="00FD1AA4">
      <w:pPr>
        <w:spacing w:line="240" w:lineRule="exact"/>
        <w:ind w:firstLineChars="100" w:firstLine="210"/>
        <w:rPr>
          <w:rFonts w:ascii="Times New Roman" w:hAnsi="Times New Roman"/>
        </w:rPr>
      </w:pPr>
    </w:p>
    <w:p w14:paraId="6C1D076D" w14:textId="77777777" w:rsidR="00E0050A" w:rsidRPr="006941F2" w:rsidRDefault="007110EA" w:rsidP="00FD1AA4">
      <w:pPr>
        <w:pStyle w:val="1"/>
        <w:spacing w:line="240" w:lineRule="exact"/>
        <w:rPr>
          <w:rFonts w:ascii="Times New Roman" w:eastAsia="ＭＳ Ｐ明朝" w:hAnsi="Times New Roman"/>
          <w:sz w:val="22"/>
          <w:szCs w:val="22"/>
        </w:rPr>
      </w:pPr>
      <w:r w:rsidRPr="006941F2">
        <w:rPr>
          <w:rFonts w:ascii="Times New Roman" w:eastAsia="ＭＳ Ｐ明朝" w:hAnsi="Times New Roman"/>
          <w:sz w:val="22"/>
          <w:szCs w:val="22"/>
        </w:rPr>
        <w:t>2</w:t>
      </w:r>
      <w:r w:rsidR="00E0050A" w:rsidRPr="006941F2">
        <w:rPr>
          <w:rFonts w:ascii="Times New Roman" w:eastAsia="ＭＳ Ｐ明朝" w:hAnsi="Times New Roman"/>
          <w:sz w:val="22"/>
          <w:szCs w:val="22"/>
        </w:rPr>
        <w:t>.</w:t>
      </w:r>
      <w:r w:rsidR="00E0050A" w:rsidRPr="006941F2">
        <w:rPr>
          <w:rFonts w:ascii="Times New Roman" w:eastAsia="ＭＳ Ｐ明朝" w:hAnsi="Times New Roman" w:hint="eastAsia"/>
          <w:sz w:val="22"/>
          <w:szCs w:val="22"/>
        </w:rPr>
        <w:t xml:space="preserve">　</w:t>
      </w:r>
      <w:r w:rsidR="00E0050A" w:rsidRPr="006941F2">
        <w:rPr>
          <w:rFonts w:ascii="Times New Roman" w:eastAsia="ＭＳ Ｐ明朝" w:hAnsi="Times New Roman"/>
          <w:sz w:val="22"/>
          <w:szCs w:val="22"/>
        </w:rPr>
        <w:t>FIELDS OF STUDY</w:t>
      </w:r>
    </w:p>
    <w:p w14:paraId="595E4A88" w14:textId="38BF9C1B" w:rsidR="0081184D" w:rsidRPr="006941F2" w:rsidRDefault="0081184D" w:rsidP="00FD1AA4">
      <w:pPr>
        <w:pStyle w:val="1"/>
        <w:spacing w:line="240" w:lineRule="exact"/>
        <w:rPr>
          <w:rFonts w:ascii="Times New Roman" w:eastAsia="ＭＳ Ｐ明朝" w:hAnsi="Times New Roman"/>
          <w:b w:val="0"/>
          <w:sz w:val="21"/>
        </w:rPr>
      </w:pPr>
      <w:r w:rsidRPr="006941F2">
        <w:rPr>
          <w:rFonts w:ascii="Times New Roman" w:eastAsia="ＭＳ Ｐ明朝" w:hAnsi="Times New Roman"/>
          <w:b w:val="0"/>
          <w:sz w:val="21"/>
        </w:rPr>
        <w:t xml:space="preserve">Applicants should apply for the field of study </w:t>
      </w:r>
      <w:r w:rsidR="006809A7" w:rsidRPr="006941F2">
        <w:rPr>
          <w:rFonts w:ascii="Times New Roman" w:eastAsia="ＭＳ Ｐ明朝" w:hAnsi="Times New Roman"/>
          <w:b w:val="0"/>
          <w:sz w:val="21"/>
        </w:rPr>
        <w:t>they majored in</w:t>
      </w:r>
      <w:r w:rsidRPr="006941F2">
        <w:rPr>
          <w:rFonts w:ascii="Times New Roman" w:eastAsia="ＭＳ Ｐ明朝" w:hAnsi="Times New Roman"/>
          <w:b w:val="0"/>
          <w:sz w:val="21"/>
        </w:rPr>
        <w:t xml:space="preserve"> at university or </w:t>
      </w:r>
      <w:r w:rsidR="006809A7" w:rsidRPr="006941F2">
        <w:rPr>
          <w:rFonts w:ascii="Times New Roman" w:eastAsia="ＭＳ Ｐ明朝" w:hAnsi="Times New Roman"/>
          <w:b w:val="0"/>
          <w:sz w:val="21"/>
        </w:rPr>
        <w:t>its</w:t>
      </w:r>
      <w:r w:rsidRPr="006941F2">
        <w:rPr>
          <w:rFonts w:ascii="Times New Roman" w:eastAsia="ＭＳ Ｐ明朝" w:hAnsi="Times New Roman"/>
          <w:b w:val="0"/>
          <w:sz w:val="21"/>
        </w:rPr>
        <w:t xml:space="preserve"> related field. </w:t>
      </w:r>
      <w:r w:rsidR="009B58AB" w:rsidRPr="006941F2">
        <w:rPr>
          <w:rFonts w:ascii="Times New Roman" w:eastAsia="ＭＳ Ｐ明朝" w:hAnsi="Times New Roman"/>
          <w:b w:val="0"/>
          <w:sz w:val="21"/>
        </w:rPr>
        <w:t xml:space="preserve">Moreover, the </w:t>
      </w:r>
      <w:r w:rsidRPr="006941F2">
        <w:rPr>
          <w:rFonts w:ascii="Times New Roman" w:eastAsia="ＭＳ Ｐ明朝" w:hAnsi="Times New Roman"/>
          <w:b w:val="0"/>
          <w:sz w:val="21"/>
        </w:rPr>
        <w:t xml:space="preserve">fields of study must be subjects which applicants will be able to study and research </w:t>
      </w:r>
      <w:r w:rsidR="006809A7" w:rsidRPr="006941F2">
        <w:rPr>
          <w:rFonts w:ascii="Times New Roman" w:eastAsia="ＭＳ Ｐ明朝" w:hAnsi="Times New Roman"/>
          <w:b w:val="0"/>
          <w:sz w:val="21"/>
        </w:rPr>
        <w:t xml:space="preserve">in graduate courses </w:t>
      </w:r>
      <w:r w:rsidRPr="006941F2">
        <w:rPr>
          <w:rFonts w:ascii="Times New Roman" w:eastAsia="ＭＳ Ｐ明朝" w:hAnsi="Times New Roman"/>
          <w:b w:val="0"/>
          <w:sz w:val="21"/>
        </w:rPr>
        <w:t>at Japanese universities.</w:t>
      </w:r>
      <w:r w:rsidR="00E63088" w:rsidRPr="006941F2">
        <w:rPr>
          <w:rFonts w:ascii="Times New Roman" w:eastAsia="ＭＳ Ｐ明朝" w:hAnsi="Times New Roman"/>
          <w:b w:val="0"/>
          <w:sz w:val="21"/>
        </w:rPr>
        <w:t xml:space="preserve"> </w:t>
      </w:r>
      <w:r w:rsidR="006809A7" w:rsidRPr="006941F2">
        <w:rPr>
          <w:rFonts w:ascii="Times New Roman" w:eastAsia="ＭＳ Ｐ明朝" w:hAnsi="Times New Roman"/>
          <w:b w:val="0"/>
          <w:sz w:val="21"/>
        </w:rPr>
        <w:t>T</w:t>
      </w:r>
      <w:r w:rsidRPr="006941F2">
        <w:rPr>
          <w:rFonts w:ascii="Times New Roman" w:eastAsia="ＭＳ Ｐ明朝" w:hAnsi="Times New Roman"/>
          <w:b w:val="0"/>
          <w:sz w:val="21"/>
        </w:rPr>
        <w:t>he field</w:t>
      </w:r>
      <w:r w:rsidR="006809A7" w:rsidRPr="006941F2">
        <w:rPr>
          <w:rFonts w:ascii="Times New Roman" w:eastAsia="ＭＳ Ｐ明朝" w:hAnsi="Times New Roman"/>
          <w:b w:val="0"/>
          <w:sz w:val="21"/>
        </w:rPr>
        <w:t>s</w:t>
      </w:r>
      <w:r w:rsidRPr="006941F2">
        <w:rPr>
          <w:rFonts w:ascii="Times New Roman" w:eastAsia="ＭＳ Ｐ明朝" w:hAnsi="Times New Roman"/>
          <w:b w:val="0"/>
          <w:sz w:val="21"/>
        </w:rPr>
        <w:t xml:space="preserve"> of study may be</w:t>
      </w:r>
      <w:r w:rsidR="004B6706" w:rsidRPr="006941F2">
        <w:rPr>
          <w:rFonts w:ascii="Times New Roman" w:eastAsia="ＭＳ Ｐ明朝" w:hAnsi="Times New Roman"/>
          <w:b w:val="0"/>
          <w:sz w:val="21"/>
        </w:rPr>
        <w:t xml:space="preserve"> restricted to particular fields</w:t>
      </w:r>
      <w:r w:rsidRPr="006941F2">
        <w:rPr>
          <w:rFonts w:ascii="Times New Roman" w:eastAsia="ＭＳ Ｐ明朝" w:hAnsi="Times New Roman"/>
          <w:b w:val="0"/>
          <w:sz w:val="21"/>
        </w:rPr>
        <w:t xml:space="preserve"> by the Japanese Embassy</w:t>
      </w:r>
      <w:r w:rsidR="00E63088" w:rsidRPr="006941F2">
        <w:rPr>
          <w:rFonts w:ascii="Times New Roman" w:eastAsia="ＭＳ Ｐ明朝" w:hAnsi="Times New Roman"/>
          <w:b w:val="0"/>
          <w:sz w:val="21"/>
        </w:rPr>
        <w:t xml:space="preserve"> or </w:t>
      </w:r>
      <w:r w:rsidRPr="006941F2">
        <w:rPr>
          <w:rFonts w:ascii="Times New Roman" w:eastAsia="ＭＳ Ｐ明朝" w:hAnsi="Times New Roman"/>
          <w:b w:val="0"/>
          <w:sz w:val="21"/>
        </w:rPr>
        <w:t>Consulate</w:t>
      </w:r>
      <w:r w:rsidR="009B58AB" w:rsidRPr="006941F2">
        <w:rPr>
          <w:rFonts w:ascii="Times New Roman" w:eastAsia="ＭＳ Ｐ明朝" w:hAnsi="Times New Roman"/>
          <w:b w:val="0"/>
          <w:sz w:val="21"/>
        </w:rPr>
        <w:t xml:space="preserve"> </w:t>
      </w:r>
      <w:r w:rsidRPr="006941F2">
        <w:rPr>
          <w:rFonts w:ascii="Times New Roman" w:eastAsia="ＭＳ Ｐ明朝" w:hAnsi="Times New Roman"/>
          <w:b w:val="0"/>
          <w:sz w:val="21"/>
        </w:rPr>
        <w:t>(hereinafter referred to “Japanese diplomatic mission”)</w:t>
      </w:r>
      <w:r w:rsidR="009B58AB" w:rsidRPr="006941F2">
        <w:rPr>
          <w:rFonts w:ascii="Times New Roman" w:eastAsia="ＭＳ Ｐ明朝" w:hAnsi="Times New Roman"/>
          <w:b w:val="0"/>
          <w:sz w:val="21"/>
        </w:rPr>
        <w:t xml:space="preserve"> in the applicant’s country</w:t>
      </w:r>
      <w:r w:rsidR="006809A7" w:rsidRPr="006941F2">
        <w:rPr>
          <w:rFonts w:ascii="Times New Roman" w:eastAsia="ＭＳ Ｐ明朝" w:hAnsi="Times New Roman"/>
          <w:b w:val="0"/>
          <w:sz w:val="21"/>
        </w:rPr>
        <w:t>.</w:t>
      </w:r>
    </w:p>
    <w:p w14:paraId="115E2929" w14:textId="6ECE560F" w:rsidR="0081184D" w:rsidRPr="006941F2" w:rsidRDefault="00916BFB" w:rsidP="00FD1AA4">
      <w:pPr>
        <w:pStyle w:val="1"/>
        <w:spacing w:beforeLines="25" w:before="72" w:line="240" w:lineRule="exact"/>
        <w:rPr>
          <w:rFonts w:ascii="Times New Roman" w:eastAsia="ＭＳ Ｐ明朝" w:hAnsi="Times New Roman"/>
          <w:b w:val="0"/>
          <w:sz w:val="21"/>
        </w:rPr>
      </w:pPr>
      <w:r w:rsidRPr="006941F2">
        <w:rPr>
          <w:rFonts w:ascii="Times New Roman" w:eastAsia="ＭＳ Ｐ明朝" w:hAnsi="Times New Roman" w:hint="eastAsia"/>
          <w:b w:val="0"/>
          <w:sz w:val="21"/>
        </w:rPr>
        <w:t>T</w:t>
      </w:r>
      <w:r w:rsidR="0081184D" w:rsidRPr="006941F2">
        <w:rPr>
          <w:rFonts w:ascii="Times New Roman" w:eastAsia="ＭＳ Ｐ明朝" w:hAnsi="Times New Roman"/>
          <w:b w:val="0"/>
          <w:sz w:val="21"/>
        </w:rPr>
        <w:t xml:space="preserve">raditional entertainment </w:t>
      </w:r>
      <w:r w:rsidR="009B58AB" w:rsidRPr="006941F2">
        <w:rPr>
          <w:rFonts w:ascii="Times New Roman" w:eastAsia="ＭＳ Ｐ明朝" w:hAnsi="Times New Roman"/>
          <w:b w:val="0"/>
          <w:sz w:val="21"/>
        </w:rPr>
        <w:t xml:space="preserve">arts </w:t>
      </w:r>
      <w:r w:rsidR="0081184D" w:rsidRPr="006941F2">
        <w:rPr>
          <w:rFonts w:ascii="Times New Roman" w:eastAsia="ＭＳ Ｐ明朝" w:hAnsi="Times New Roman"/>
          <w:b w:val="0"/>
          <w:sz w:val="21"/>
        </w:rPr>
        <w:t xml:space="preserve">such as Kabuki and classical Japanese dances, or subjects that </w:t>
      </w:r>
      <w:r w:rsidR="009B58AB" w:rsidRPr="006941F2">
        <w:rPr>
          <w:rFonts w:ascii="Times New Roman" w:eastAsia="ＭＳ Ｐ明朝" w:hAnsi="Times New Roman"/>
          <w:b w:val="0"/>
          <w:sz w:val="21"/>
        </w:rPr>
        <w:t xml:space="preserve">require </w:t>
      </w:r>
      <w:r w:rsidR="0081184D" w:rsidRPr="006941F2">
        <w:rPr>
          <w:rFonts w:ascii="Times New Roman" w:eastAsia="ＭＳ Ｐ明朝" w:hAnsi="Times New Roman"/>
          <w:b w:val="0"/>
          <w:sz w:val="21"/>
        </w:rPr>
        <w:t xml:space="preserve">practical training in specific technologies or techniques at factories or companies are </w:t>
      </w:r>
      <w:r w:rsidR="006C02C4" w:rsidRPr="006941F2">
        <w:rPr>
          <w:rFonts w:ascii="Times New Roman" w:eastAsia="ＭＳ Ｐ明朝" w:hAnsi="Times New Roman" w:hint="eastAsia"/>
          <w:b w:val="0"/>
          <w:sz w:val="21"/>
        </w:rPr>
        <w:t>not included in the fields of study</w:t>
      </w:r>
      <w:r w:rsidR="009B58AB" w:rsidRPr="006941F2">
        <w:rPr>
          <w:rFonts w:ascii="Times New Roman" w:eastAsia="ＭＳ Ｐ明朝" w:hAnsi="Times New Roman"/>
          <w:b w:val="0"/>
          <w:sz w:val="21"/>
        </w:rPr>
        <w:t xml:space="preserve"> </w:t>
      </w:r>
      <w:r w:rsidR="006C02C4" w:rsidRPr="006941F2">
        <w:rPr>
          <w:rFonts w:ascii="Times New Roman" w:eastAsia="ＭＳ Ｐ明朝" w:hAnsi="Times New Roman" w:hint="eastAsia"/>
          <w:b w:val="0"/>
          <w:sz w:val="21"/>
        </w:rPr>
        <w:t xml:space="preserve">under </w:t>
      </w:r>
      <w:r w:rsidR="009B58AB" w:rsidRPr="006941F2">
        <w:rPr>
          <w:rFonts w:ascii="Times New Roman" w:eastAsia="ＭＳ Ｐ明朝" w:hAnsi="Times New Roman"/>
          <w:b w:val="0"/>
          <w:sz w:val="21"/>
        </w:rPr>
        <w:t>this</w:t>
      </w:r>
      <w:r w:rsidRPr="006941F2">
        <w:rPr>
          <w:rFonts w:ascii="Times New Roman" w:eastAsia="ＭＳ Ｐ明朝" w:hAnsi="Times New Roman" w:hint="eastAsia"/>
          <w:b w:val="0"/>
          <w:sz w:val="21"/>
        </w:rPr>
        <w:t xml:space="preserve"> scholarship program</w:t>
      </w:r>
      <w:r w:rsidR="0081184D" w:rsidRPr="006941F2">
        <w:rPr>
          <w:rFonts w:ascii="Times New Roman" w:eastAsia="ＭＳ Ｐ明朝" w:hAnsi="Times New Roman"/>
          <w:b w:val="0"/>
          <w:sz w:val="21"/>
        </w:rPr>
        <w:t>.</w:t>
      </w:r>
    </w:p>
    <w:p w14:paraId="645DD6FE" w14:textId="3BDB7455" w:rsidR="00522256" w:rsidRPr="006941F2" w:rsidRDefault="00916BFB" w:rsidP="00FD1AA4">
      <w:pPr>
        <w:spacing w:beforeLines="25" w:before="72" w:line="240" w:lineRule="exact"/>
        <w:rPr>
          <w:rFonts w:ascii="Times New Roman" w:hAnsi="Times New Roman"/>
        </w:rPr>
      </w:pPr>
      <w:r w:rsidRPr="006941F2">
        <w:rPr>
          <w:rFonts w:ascii="Times New Roman" w:hAnsi="Times New Roman"/>
        </w:rPr>
        <w:t>A student who studies medicine, dentistry or welfare science will not be allowed to engage in clinical training such as medical care and operative surgery until he/she obtains a relevant license from the Minister of Health, Labor and Welfare under applicable Japanese laws.</w:t>
      </w:r>
    </w:p>
    <w:p w14:paraId="7F0DCAF3" w14:textId="77777777" w:rsidR="006D41DA" w:rsidRPr="006941F2" w:rsidRDefault="006D41DA" w:rsidP="00FD1AA4">
      <w:pPr>
        <w:spacing w:line="240" w:lineRule="exact"/>
        <w:rPr>
          <w:rFonts w:ascii="Times New Roman" w:hAnsi="Times New Roman"/>
        </w:rPr>
      </w:pPr>
    </w:p>
    <w:p w14:paraId="4F2FD612" w14:textId="77777777" w:rsidR="00E0050A" w:rsidRPr="006941F2" w:rsidRDefault="007110EA" w:rsidP="00FD1AA4">
      <w:pPr>
        <w:pStyle w:val="1"/>
        <w:spacing w:line="240" w:lineRule="exact"/>
        <w:rPr>
          <w:rFonts w:ascii="Times New Roman" w:eastAsia="ＭＳ Ｐ明朝" w:hAnsi="Times New Roman"/>
          <w:sz w:val="22"/>
          <w:szCs w:val="22"/>
        </w:rPr>
      </w:pPr>
      <w:r w:rsidRPr="006941F2">
        <w:rPr>
          <w:rFonts w:ascii="Times New Roman" w:eastAsia="ＭＳ Ｐ明朝" w:hAnsi="Times New Roman"/>
          <w:sz w:val="22"/>
          <w:szCs w:val="22"/>
        </w:rPr>
        <w:t>3</w:t>
      </w:r>
      <w:r w:rsidR="00E0050A" w:rsidRPr="006941F2">
        <w:rPr>
          <w:rFonts w:ascii="Times New Roman" w:eastAsia="ＭＳ Ｐ明朝" w:hAnsi="Times New Roman"/>
          <w:sz w:val="22"/>
          <w:szCs w:val="22"/>
        </w:rPr>
        <w:t>.</w:t>
      </w:r>
      <w:r w:rsidR="00E0050A" w:rsidRPr="006941F2">
        <w:rPr>
          <w:rFonts w:ascii="Times New Roman" w:eastAsia="ＭＳ Ｐ明朝" w:hAnsi="Times New Roman" w:hint="eastAsia"/>
          <w:sz w:val="22"/>
          <w:szCs w:val="22"/>
        </w:rPr>
        <w:t xml:space="preserve">　</w:t>
      </w:r>
      <w:r w:rsidR="00E0050A" w:rsidRPr="006941F2">
        <w:rPr>
          <w:rFonts w:ascii="Times New Roman" w:eastAsia="ＭＳ Ｐ明朝" w:hAnsi="Times New Roman"/>
          <w:sz w:val="22"/>
          <w:szCs w:val="22"/>
        </w:rPr>
        <w:t>QUALIFICATIONS</w:t>
      </w:r>
      <w:r w:rsidR="006809A7" w:rsidRPr="006941F2">
        <w:rPr>
          <w:rFonts w:ascii="Times New Roman" w:eastAsia="ＭＳ Ｐ明朝" w:hAnsi="Times New Roman"/>
          <w:sz w:val="22"/>
          <w:szCs w:val="22"/>
        </w:rPr>
        <w:t xml:space="preserve"> AND CONDITION</w:t>
      </w:r>
      <w:r w:rsidR="00D65C4D" w:rsidRPr="006941F2">
        <w:rPr>
          <w:rFonts w:ascii="Times New Roman" w:eastAsia="ＭＳ Ｐ明朝" w:hAnsi="Times New Roman"/>
          <w:sz w:val="22"/>
          <w:szCs w:val="22"/>
        </w:rPr>
        <w:t>S</w:t>
      </w:r>
    </w:p>
    <w:p w14:paraId="79344BE0" w14:textId="29D48A3B" w:rsidR="00562438" w:rsidRPr="006941F2" w:rsidRDefault="00562438" w:rsidP="00FD1AA4">
      <w:pPr>
        <w:pStyle w:val="1"/>
        <w:spacing w:line="240" w:lineRule="exact"/>
        <w:rPr>
          <w:rFonts w:ascii="Times New Roman" w:eastAsia="ＭＳ Ｐ明朝" w:hAnsi="Times New Roman"/>
          <w:b w:val="0"/>
          <w:sz w:val="21"/>
        </w:rPr>
      </w:pPr>
      <w:r w:rsidRPr="006941F2">
        <w:rPr>
          <w:rFonts w:ascii="Times New Roman" w:eastAsia="ＭＳ Ｐ明朝" w:hAnsi="Times New Roman"/>
          <w:b w:val="0"/>
          <w:sz w:val="21"/>
        </w:rPr>
        <w:t xml:space="preserve">MEXT </w:t>
      </w:r>
      <w:r w:rsidR="00916BFB" w:rsidRPr="006941F2">
        <w:rPr>
          <w:rFonts w:ascii="Times New Roman" w:eastAsia="ＭＳ Ｐ明朝" w:hAnsi="Times New Roman" w:hint="eastAsia"/>
          <w:b w:val="0"/>
          <w:sz w:val="21"/>
        </w:rPr>
        <w:t xml:space="preserve">accepts </w:t>
      </w:r>
      <w:r w:rsidRPr="006941F2">
        <w:rPr>
          <w:rFonts w:ascii="Times New Roman" w:eastAsia="ＭＳ Ｐ明朝" w:hAnsi="Times New Roman"/>
          <w:b w:val="0"/>
          <w:sz w:val="21"/>
        </w:rPr>
        <w:t xml:space="preserve">applications from </w:t>
      </w:r>
      <w:r w:rsidR="00AD1903" w:rsidRPr="006941F2">
        <w:rPr>
          <w:rFonts w:ascii="Times New Roman" w:eastAsia="ＭＳ Ｐ明朝" w:hAnsi="Times New Roman"/>
          <w:b w:val="0"/>
          <w:sz w:val="21"/>
        </w:rPr>
        <w:t xml:space="preserve">international </w:t>
      </w:r>
      <w:r w:rsidRPr="006941F2">
        <w:rPr>
          <w:rFonts w:ascii="Times New Roman" w:eastAsia="ＭＳ Ｐ明朝" w:hAnsi="Times New Roman"/>
          <w:b w:val="0"/>
          <w:sz w:val="21"/>
        </w:rPr>
        <w:t>students for study in Japan</w:t>
      </w:r>
      <w:r w:rsidR="001F4BF5" w:rsidRPr="006941F2">
        <w:rPr>
          <w:rFonts w:ascii="Times New Roman" w:eastAsia="ＭＳ Ｐ明朝" w:hAnsi="Times New Roman"/>
          <w:b w:val="0"/>
          <w:sz w:val="21"/>
        </w:rPr>
        <w:t xml:space="preserve"> who satisfy the following qualifications and</w:t>
      </w:r>
      <w:r w:rsidR="00D65C4D" w:rsidRPr="006941F2">
        <w:rPr>
          <w:rFonts w:ascii="Times New Roman" w:eastAsia="ＭＳ Ｐ明朝" w:hAnsi="Times New Roman"/>
          <w:b w:val="0"/>
          <w:sz w:val="21"/>
        </w:rPr>
        <w:t xml:space="preserve"> conditions</w:t>
      </w:r>
      <w:r w:rsidRPr="006941F2">
        <w:rPr>
          <w:rFonts w:ascii="Times New Roman" w:eastAsia="ＭＳ Ｐ明朝" w:hAnsi="Times New Roman"/>
          <w:b w:val="0"/>
          <w:sz w:val="21"/>
        </w:rPr>
        <w:t xml:space="preserve">. </w:t>
      </w:r>
      <w:r w:rsidR="008F3E7A" w:rsidRPr="006941F2">
        <w:rPr>
          <w:rFonts w:ascii="Times New Roman" w:eastAsia="ＭＳ Ｐ明朝" w:hAnsi="Times New Roman"/>
          <w:b w:val="0"/>
          <w:sz w:val="21"/>
        </w:rPr>
        <w:t>Its</w:t>
      </w:r>
      <w:r w:rsidRPr="006941F2">
        <w:rPr>
          <w:rFonts w:ascii="Times New Roman" w:eastAsia="ＭＳ Ｐ明朝" w:hAnsi="Times New Roman"/>
          <w:b w:val="0"/>
          <w:sz w:val="21"/>
        </w:rPr>
        <w:t xml:space="preserve"> aim is to foster human resources who will become bridges of friendship between </w:t>
      </w:r>
      <w:r w:rsidR="00C5174F" w:rsidRPr="006941F2">
        <w:rPr>
          <w:rFonts w:ascii="Times New Roman" w:eastAsia="ＭＳ Ｐ明朝" w:hAnsi="Times New Roman"/>
          <w:b w:val="0"/>
          <w:sz w:val="21"/>
        </w:rPr>
        <w:t>the grantee’s</w:t>
      </w:r>
      <w:r w:rsidR="00C5174F" w:rsidRPr="006941F2" w:rsidDel="00C5174F">
        <w:rPr>
          <w:rFonts w:ascii="Times New Roman" w:eastAsia="ＭＳ Ｐ明朝" w:hAnsi="Times New Roman"/>
          <w:b w:val="0"/>
          <w:sz w:val="21"/>
        </w:rPr>
        <w:t xml:space="preserve"> </w:t>
      </w:r>
      <w:r w:rsidRPr="006941F2">
        <w:rPr>
          <w:rFonts w:ascii="Times New Roman" w:eastAsia="ＭＳ Ｐ明朝" w:hAnsi="Times New Roman"/>
          <w:b w:val="0"/>
          <w:sz w:val="21"/>
        </w:rPr>
        <w:t>country and Japan through study in Japan and who will contribute to the development of both countries and the wider world.</w:t>
      </w:r>
    </w:p>
    <w:p w14:paraId="355E6796" w14:textId="4D8C64BA" w:rsidR="008F3E7A" w:rsidRPr="006941F2" w:rsidRDefault="00E0050A" w:rsidP="00FD1AA4">
      <w:pPr>
        <w:pStyle w:val="12"/>
        <w:spacing w:beforeLines="25" w:before="72" w:line="240" w:lineRule="exact"/>
        <w:ind w:left="316" w:hangingChars="150" w:hanging="316"/>
        <w:rPr>
          <w:rFonts w:ascii="Times New Roman" w:hAnsi="Times New Roman"/>
          <w:sz w:val="21"/>
        </w:rPr>
      </w:pPr>
      <w:r w:rsidRPr="006941F2">
        <w:rPr>
          <w:rFonts w:ascii="Times New Roman" w:hAnsi="Times New Roman"/>
          <w:b/>
          <w:sz w:val="21"/>
        </w:rPr>
        <w:t>(1)</w:t>
      </w:r>
      <w:r w:rsidR="007A57A7" w:rsidRPr="006941F2">
        <w:rPr>
          <w:rFonts w:ascii="Times New Roman" w:hAnsi="Times New Roman"/>
          <w:b/>
          <w:sz w:val="21"/>
        </w:rPr>
        <w:t xml:space="preserve"> </w:t>
      </w:r>
      <w:r w:rsidRPr="006941F2">
        <w:rPr>
          <w:rFonts w:ascii="Times New Roman" w:hAnsi="Times New Roman"/>
          <w:b/>
          <w:sz w:val="21"/>
        </w:rPr>
        <w:t>Nationality:</w:t>
      </w:r>
      <w:r w:rsidRPr="006941F2">
        <w:rPr>
          <w:rFonts w:ascii="Times New Roman" w:hAnsi="Times New Roman"/>
          <w:sz w:val="21"/>
        </w:rPr>
        <w:t xml:space="preserve"> </w:t>
      </w:r>
      <w:r w:rsidR="00473F63" w:rsidRPr="006941F2">
        <w:rPr>
          <w:rFonts w:ascii="Times New Roman" w:hAnsi="Times New Roman"/>
          <w:sz w:val="21"/>
        </w:rPr>
        <w:t>Applicants must have the nationality of a country that has diplomatic relations with Japan.</w:t>
      </w:r>
      <w:r w:rsidR="00DE73A3" w:rsidRPr="006941F2">
        <w:rPr>
          <w:rFonts w:ascii="Times New Roman" w:hAnsi="Times New Roman"/>
          <w:sz w:val="21"/>
        </w:rPr>
        <w:t xml:space="preserve"> </w:t>
      </w:r>
      <w:r w:rsidR="002333A9" w:rsidRPr="006941F2">
        <w:rPr>
          <w:rFonts w:ascii="Times New Roman" w:hAnsi="Times New Roman"/>
          <w:sz w:val="21"/>
        </w:rPr>
        <w:t xml:space="preserve">An </w:t>
      </w:r>
      <w:r w:rsidR="00473F63" w:rsidRPr="006941F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w:t>
      </w:r>
      <w:r w:rsidR="00FE3E62" w:rsidRPr="006941F2">
        <w:rPr>
          <w:rFonts w:ascii="Times New Roman" w:hAnsi="Times New Roman" w:hint="eastAsia"/>
          <w:sz w:val="21"/>
        </w:rPr>
        <w:t>other</w:t>
      </w:r>
      <w:r w:rsidR="00473F63" w:rsidRPr="006941F2">
        <w:rPr>
          <w:rFonts w:ascii="Times New Roman" w:hAnsi="Times New Roman"/>
          <w:sz w:val="21"/>
        </w:rPr>
        <w:t xml:space="preserve"> country and </w:t>
      </w:r>
      <w:r w:rsidR="00FE3E62" w:rsidRPr="006941F2">
        <w:rPr>
          <w:rFonts w:ascii="Times New Roman" w:hAnsi="Times New Roman" w:hint="eastAsia"/>
          <w:sz w:val="21"/>
        </w:rPr>
        <w:t>renounce</w:t>
      </w:r>
      <w:r w:rsidR="00473F63" w:rsidRPr="006941F2">
        <w:rPr>
          <w:rFonts w:ascii="Times New Roman" w:hAnsi="Times New Roman"/>
          <w:sz w:val="21"/>
        </w:rPr>
        <w:t xml:space="preserve"> their Japanese nationality by the date of their arrival in Japan</w:t>
      </w:r>
      <w:r w:rsidR="004E2143">
        <w:rPr>
          <w:rFonts w:ascii="Times New Roman" w:hAnsi="Times New Roman"/>
          <w:sz w:val="21"/>
        </w:rPr>
        <w:t xml:space="preserve"> (the acquisition of student status)</w:t>
      </w:r>
      <w:r w:rsidR="00473F63" w:rsidRPr="006941F2">
        <w:rPr>
          <w:rFonts w:ascii="Times New Roman" w:hAnsi="Times New Roman"/>
          <w:sz w:val="21"/>
        </w:rPr>
        <w:t xml:space="preserve">. </w:t>
      </w:r>
      <w:r w:rsidR="00D65C4D" w:rsidRPr="006941F2">
        <w:rPr>
          <w:rFonts w:ascii="Times New Roman" w:hAnsi="Times New Roman"/>
          <w:sz w:val="21"/>
        </w:rPr>
        <w:t>The F</w:t>
      </w:r>
      <w:r w:rsidR="001F4BF5" w:rsidRPr="006941F2">
        <w:rPr>
          <w:rFonts w:ascii="Times New Roman" w:hAnsi="Times New Roman"/>
          <w:sz w:val="21"/>
        </w:rPr>
        <w:t>irst</w:t>
      </w:r>
      <w:r w:rsidR="00473F63" w:rsidRPr="006941F2">
        <w:rPr>
          <w:rFonts w:ascii="Times New Roman" w:hAnsi="Times New Roman"/>
          <w:sz w:val="21"/>
        </w:rPr>
        <w:t xml:space="preserve"> </w:t>
      </w:r>
      <w:r w:rsidR="00D65C4D" w:rsidRPr="006941F2">
        <w:rPr>
          <w:rFonts w:ascii="Times New Roman" w:hAnsi="Times New Roman"/>
          <w:sz w:val="21"/>
        </w:rPr>
        <w:t>S</w:t>
      </w:r>
      <w:r w:rsidR="00473F63" w:rsidRPr="006941F2">
        <w:rPr>
          <w:rFonts w:ascii="Times New Roman" w:hAnsi="Times New Roman"/>
          <w:sz w:val="21"/>
        </w:rPr>
        <w:t xml:space="preserve">creening </w:t>
      </w:r>
      <w:r w:rsidR="00FE3E62" w:rsidRPr="006941F2">
        <w:rPr>
          <w:rFonts w:ascii="Times New Roman" w:hAnsi="Times New Roman" w:hint="eastAsia"/>
          <w:sz w:val="21"/>
        </w:rPr>
        <w:t>must</w:t>
      </w:r>
      <w:r w:rsidR="00473F63" w:rsidRPr="006941F2">
        <w:rPr>
          <w:rFonts w:ascii="Times New Roman" w:hAnsi="Times New Roman"/>
          <w:sz w:val="21"/>
        </w:rPr>
        <w:t xml:space="preserve"> be conducted at the Japanese diplomatic mission in the </w:t>
      </w:r>
      <w:r w:rsidR="00410F8A" w:rsidRPr="006941F2">
        <w:rPr>
          <w:rFonts w:ascii="Times New Roman" w:hAnsi="Times New Roman"/>
          <w:sz w:val="21"/>
        </w:rPr>
        <w:t>country</w:t>
      </w:r>
      <w:r w:rsidR="00FE3E62" w:rsidRPr="006941F2">
        <w:rPr>
          <w:rFonts w:ascii="Times New Roman" w:hAnsi="Times New Roman" w:hint="eastAsia"/>
          <w:sz w:val="21"/>
        </w:rPr>
        <w:t xml:space="preserve"> of which the </w:t>
      </w:r>
      <w:r w:rsidR="00FE3E62" w:rsidRPr="006941F2">
        <w:rPr>
          <w:rFonts w:ascii="Times New Roman" w:hAnsi="Times New Roman"/>
          <w:sz w:val="21"/>
        </w:rPr>
        <w:t>applicant chooses</w:t>
      </w:r>
      <w:r w:rsidR="00FE3E62" w:rsidRPr="006941F2">
        <w:rPr>
          <w:rFonts w:ascii="Times New Roman" w:hAnsi="Times New Roman" w:hint="eastAsia"/>
          <w:sz w:val="21"/>
        </w:rPr>
        <w:t xml:space="preserve"> the nationality</w:t>
      </w:r>
      <w:r w:rsidR="00473F63" w:rsidRPr="006941F2">
        <w:rPr>
          <w:rFonts w:ascii="Times New Roman" w:hAnsi="Times New Roman"/>
          <w:sz w:val="21"/>
        </w:rPr>
        <w:t>.</w:t>
      </w:r>
    </w:p>
    <w:p w14:paraId="75A25953" w14:textId="375BE220" w:rsidR="008F3E7A" w:rsidRPr="006941F2" w:rsidRDefault="00E0050A" w:rsidP="005D7AAE">
      <w:pPr>
        <w:pStyle w:val="12"/>
        <w:spacing w:line="240" w:lineRule="exact"/>
        <w:ind w:left="316" w:hangingChars="150" w:hanging="316"/>
        <w:rPr>
          <w:rFonts w:ascii="Times New Roman" w:hAnsi="Times New Roman"/>
          <w:sz w:val="21"/>
        </w:rPr>
      </w:pPr>
      <w:r w:rsidRPr="006941F2">
        <w:rPr>
          <w:rFonts w:ascii="Times New Roman" w:hAnsi="Times New Roman"/>
          <w:b/>
          <w:sz w:val="21"/>
        </w:rPr>
        <w:t>(2)</w:t>
      </w:r>
      <w:r w:rsidR="007A57A7" w:rsidRPr="006941F2">
        <w:rPr>
          <w:rFonts w:ascii="Times New Roman" w:hAnsi="Times New Roman"/>
          <w:b/>
          <w:sz w:val="21"/>
        </w:rPr>
        <w:t xml:space="preserve"> </w:t>
      </w:r>
      <w:r w:rsidRPr="006941F2">
        <w:rPr>
          <w:rFonts w:ascii="Times New Roman" w:hAnsi="Times New Roman"/>
          <w:b/>
          <w:sz w:val="21"/>
        </w:rPr>
        <w:t>Age</w:t>
      </w:r>
      <w:r w:rsidR="00473F63" w:rsidRPr="006941F2">
        <w:rPr>
          <w:rFonts w:ascii="Times New Roman" w:hAnsi="Times New Roman"/>
          <w:b/>
          <w:sz w:val="21"/>
        </w:rPr>
        <w:t>:</w:t>
      </w:r>
      <w:r w:rsidR="00473F63" w:rsidRPr="006941F2">
        <w:rPr>
          <w:rFonts w:ascii="Times New Roman" w:hAnsi="Times New Roman"/>
          <w:sz w:val="21"/>
        </w:rPr>
        <w:t xml:space="preserve"> Applicants</w:t>
      </w:r>
      <w:r w:rsidR="000F185E" w:rsidRPr="006941F2">
        <w:rPr>
          <w:rFonts w:ascii="Times New Roman" w:hAnsi="Times New Roman"/>
          <w:sz w:val="21"/>
        </w:rPr>
        <w:t>,</w:t>
      </w:r>
      <w:r w:rsidR="00473F63" w:rsidRPr="006941F2">
        <w:rPr>
          <w:rFonts w:ascii="Times New Roman" w:hAnsi="Times New Roman"/>
          <w:sz w:val="21"/>
        </w:rPr>
        <w:t xml:space="preserve"> </w:t>
      </w:r>
      <w:r w:rsidR="000F185E" w:rsidRPr="006941F2">
        <w:rPr>
          <w:rFonts w:ascii="Times New Roman" w:hAnsi="Times New Roman"/>
          <w:sz w:val="21"/>
        </w:rPr>
        <w:t>in principle,</w:t>
      </w:r>
      <w:r w:rsidR="00473F63" w:rsidRPr="006941F2">
        <w:rPr>
          <w:rFonts w:ascii="Times New Roman" w:hAnsi="Times New Roman"/>
          <w:sz w:val="21"/>
        </w:rPr>
        <w:t xml:space="preserve"> must have been born</w:t>
      </w:r>
      <w:r w:rsidRPr="006941F2">
        <w:rPr>
          <w:rFonts w:ascii="Times New Roman" w:hAnsi="Times New Roman"/>
          <w:sz w:val="21"/>
        </w:rPr>
        <w:t xml:space="preserve"> on or after April 2</w:t>
      </w:r>
      <w:r w:rsidR="007820E0" w:rsidRPr="006941F2">
        <w:rPr>
          <w:rFonts w:ascii="Times New Roman" w:hAnsi="Times New Roman"/>
          <w:sz w:val="21"/>
        </w:rPr>
        <w:t>, 198</w:t>
      </w:r>
      <w:r w:rsidR="00A02A8B">
        <w:rPr>
          <w:rFonts w:ascii="Times New Roman" w:hAnsi="Times New Roman"/>
          <w:sz w:val="21"/>
        </w:rPr>
        <w:t>9</w:t>
      </w:r>
      <w:r w:rsidRPr="006941F2">
        <w:rPr>
          <w:rFonts w:ascii="Times New Roman" w:hAnsi="Times New Roman"/>
          <w:sz w:val="21"/>
        </w:rPr>
        <w:t>.</w:t>
      </w:r>
      <w:r w:rsidR="001F4BF5" w:rsidRPr="006941F2">
        <w:rPr>
          <w:rFonts w:ascii="Times New Roman" w:hAnsi="Times New Roman"/>
          <w:sz w:val="21"/>
        </w:rPr>
        <w:t xml:space="preserve"> Exceptions are limited to cases in which MEXT deems that the applicant could not apply </w:t>
      </w:r>
      <w:r w:rsidR="00E529CF" w:rsidRPr="006941F2">
        <w:rPr>
          <w:rFonts w:ascii="Times New Roman" w:hAnsi="Times New Roman"/>
          <w:sz w:val="21"/>
        </w:rPr>
        <w:t>within the eligible age limit due to the situation or circumstances of the applicant’s country (military service obligation, loss of educational opportunities due to</w:t>
      </w:r>
      <w:r w:rsidR="00916BFB" w:rsidRPr="006941F2">
        <w:rPr>
          <w:rFonts w:ascii="Times New Roman" w:hAnsi="Times New Roman" w:hint="eastAsia"/>
          <w:sz w:val="21"/>
        </w:rPr>
        <w:t xml:space="preserve"> disturbances of war</w:t>
      </w:r>
      <w:r w:rsidR="00E529CF" w:rsidRPr="006941F2">
        <w:rPr>
          <w:rFonts w:ascii="Times New Roman" w:hAnsi="Times New Roman"/>
          <w:sz w:val="21"/>
        </w:rPr>
        <w:t>, etc.) Personal circumstances (financial situation, family circumstances, state of health, circumstances related to applicant’s uni</w:t>
      </w:r>
      <w:r w:rsidR="00094AEE" w:rsidRPr="006941F2">
        <w:rPr>
          <w:rFonts w:ascii="Times New Roman" w:hAnsi="Times New Roman"/>
          <w:sz w:val="21"/>
        </w:rPr>
        <w:t xml:space="preserve">versity or place of employment, etc.) </w:t>
      </w:r>
      <w:r w:rsidR="00E529CF" w:rsidRPr="006941F2">
        <w:rPr>
          <w:rFonts w:ascii="Times New Roman" w:hAnsi="Times New Roman"/>
          <w:sz w:val="21"/>
        </w:rPr>
        <w:t>will not be considered for exceptions.</w:t>
      </w:r>
    </w:p>
    <w:p w14:paraId="2A3D7B4B" w14:textId="54F56ABD" w:rsidR="00CB7CE1" w:rsidRPr="006941F2" w:rsidRDefault="007A57A7" w:rsidP="005D7AAE">
      <w:pPr>
        <w:pStyle w:val="12"/>
        <w:spacing w:line="240" w:lineRule="exact"/>
        <w:ind w:left="316" w:hangingChars="150" w:hanging="316"/>
        <w:rPr>
          <w:rFonts w:ascii="Times New Roman" w:hAnsi="Times New Roman"/>
          <w:sz w:val="21"/>
        </w:rPr>
      </w:pPr>
      <w:r w:rsidRPr="006941F2">
        <w:rPr>
          <w:rFonts w:ascii="Times New Roman" w:hAnsi="Times New Roman"/>
          <w:b/>
          <w:sz w:val="21"/>
        </w:rPr>
        <w:t>(3)</w:t>
      </w:r>
      <w:r w:rsidR="00ED6A99" w:rsidRPr="006941F2">
        <w:rPr>
          <w:rFonts w:ascii="Times New Roman" w:hAnsi="Times New Roman"/>
          <w:b/>
          <w:sz w:val="21"/>
        </w:rPr>
        <w:t xml:space="preserve"> Academic Background: </w:t>
      </w:r>
      <w:r w:rsidR="003E0EEA" w:rsidRPr="006941F2">
        <w:rPr>
          <w:rFonts w:ascii="Times New Roman" w:hAnsi="Times New Roman"/>
          <w:sz w:val="21"/>
        </w:rPr>
        <w:t>A</w:t>
      </w:r>
      <w:r w:rsidR="00E0050A" w:rsidRPr="006941F2">
        <w:rPr>
          <w:rFonts w:ascii="Times New Roman" w:hAnsi="Times New Roman"/>
          <w:sz w:val="21"/>
        </w:rPr>
        <w:t xml:space="preserve">pplicants </w:t>
      </w:r>
      <w:r w:rsidR="003E0EEA" w:rsidRPr="006941F2">
        <w:rPr>
          <w:rFonts w:ascii="Times New Roman" w:hAnsi="Times New Roman"/>
          <w:sz w:val="21"/>
        </w:rPr>
        <w:t xml:space="preserve">must </w:t>
      </w:r>
      <w:r w:rsidR="00E0050A" w:rsidRPr="006941F2">
        <w:rPr>
          <w:rFonts w:ascii="Times New Roman" w:hAnsi="Times New Roman"/>
          <w:sz w:val="21"/>
        </w:rPr>
        <w:t xml:space="preserve">satisfy </w:t>
      </w:r>
      <w:r w:rsidR="003E0EEA" w:rsidRPr="006941F2">
        <w:rPr>
          <w:rFonts w:ascii="Times New Roman" w:hAnsi="Times New Roman"/>
          <w:sz w:val="21"/>
        </w:rPr>
        <w:t>any one of the following conditions</w:t>
      </w:r>
      <w:r w:rsidR="003C73D4" w:rsidRPr="006941F2">
        <w:rPr>
          <w:rFonts w:ascii="Times New Roman" w:hAnsi="Times New Roman"/>
          <w:sz w:val="21"/>
        </w:rPr>
        <w:t xml:space="preserve"> </w:t>
      </w:r>
      <w:r w:rsidR="00E0050A" w:rsidRPr="006941F2">
        <w:rPr>
          <w:rFonts w:ascii="Times New Roman" w:hAnsi="Times New Roman"/>
          <w:sz w:val="21"/>
        </w:rPr>
        <w:t xml:space="preserve">for admission to </w:t>
      </w:r>
      <w:r w:rsidR="003C73D4" w:rsidRPr="006941F2">
        <w:rPr>
          <w:rFonts w:ascii="Times New Roman" w:hAnsi="Times New Roman"/>
          <w:sz w:val="21"/>
        </w:rPr>
        <w:t xml:space="preserve">either </w:t>
      </w:r>
      <w:r w:rsidR="00695C4F" w:rsidRPr="006941F2">
        <w:rPr>
          <w:rFonts w:ascii="Times New Roman" w:hAnsi="Times New Roman"/>
          <w:sz w:val="21"/>
        </w:rPr>
        <w:t xml:space="preserve">a master’s or doctoral course </w:t>
      </w:r>
      <w:r w:rsidR="00E0050A" w:rsidRPr="006941F2">
        <w:rPr>
          <w:rFonts w:ascii="Times New Roman" w:hAnsi="Times New Roman"/>
          <w:sz w:val="21"/>
        </w:rPr>
        <w:t>a</w:t>
      </w:r>
      <w:r w:rsidR="00695C4F" w:rsidRPr="006941F2">
        <w:rPr>
          <w:rFonts w:ascii="Times New Roman" w:hAnsi="Times New Roman"/>
          <w:sz w:val="21"/>
        </w:rPr>
        <w:t>t a</w:t>
      </w:r>
      <w:r w:rsidR="00E0050A" w:rsidRPr="006941F2">
        <w:rPr>
          <w:rFonts w:ascii="Times New Roman" w:hAnsi="Times New Roman"/>
          <w:sz w:val="21"/>
        </w:rPr>
        <w:t xml:space="preserve"> Japanese graduate</w:t>
      </w:r>
      <w:r w:rsidRPr="006941F2">
        <w:rPr>
          <w:rFonts w:ascii="Times New Roman" w:hAnsi="Times New Roman"/>
          <w:sz w:val="21"/>
        </w:rPr>
        <w:t xml:space="preserve"> </w:t>
      </w:r>
      <w:r w:rsidR="00E0050A" w:rsidRPr="006941F2">
        <w:rPr>
          <w:rFonts w:ascii="Times New Roman" w:hAnsi="Times New Roman"/>
          <w:sz w:val="21"/>
        </w:rPr>
        <w:t>school</w:t>
      </w:r>
      <w:r w:rsidR="003C73D4" w:rsidRPr="006941F2">
        <w:rPr>
          <w:rFonts w:ascii="Times New Roman" w:hAnsi="Times New Roman"/>
          <w:sz w:val="21"/>
        </w:rPr>
        <w:t xml:space="preserve"> </w:t>
      </w:r>
      <w:r w:rsidR="00A6302F" w:rsidRPr="006941F2">
        <w:rPr>
          <w:rFonts w:ascii="Times New Roman" w:hAnsi="Times New Roman"/>
          <w:sz w:val="21"/>
        </w:rPr>
        <w:t xml:space="preserve">in </w:t>
      </w:r>
      <w:r w:rsidR="003C73D4" w:rsidRPr="006941F2">
        <w:rPr>
          <w:rFonts w:ascii="Times New Roman" w:hAnsi="Times New Roman"/>
          <w:sz w:val="21"/>
        </w:rPr>
        <w:t>which they wish to first enroll</w:t>
      </w:r>
      <w:r w:rsidR="00E0050A" w:rsidRPr="006941F2">
        <w:rPr>
          <w:rFonts w:ascii="Times New Roman" w:hAnsi="Times New Roman"/>
          <w:sz w:val="21"/>
        </w:rPr>
        <w:t>.</w:t>
      </w:r>
      <w:r w:rsidR="00695C4F" w:rsidRPr="006941F2">
        <w:rPr>
          <w:rFonts w:ascii="Times New Roman" w:hAnsi="Times New Roman"/>
          <w:sz w:val="21"/>
        </w:rPr>
        <w:t xml:space="preserve"> (</w:t>
      </w:r>
      <w:r w:rsidR="00A6302F" w:rsidRPr="006941F2">
        <w:rPr>
          <w:rFonts w:ascii="Times New Roman" w:hAnsi="Times New Roman"/>
          <w:sz w:val="21"/>
        </w:rPr>
        <w:t>A</w:t>
      </w:r>
      <w:r w:rsidR="00916BFB" w:rsidRPr="006941F2">
        <w:rPr>
          <w:rFonts w:ascii="Times New Roman" w:hAnsi="Times New Roman" w:hint="eastAsia"/>
          <w:sz w:val="21"/>
        </w:rPr>
        <w:t>pplicants</w:t>
      </w:r>
      <w:r w:rsidR="00695C4F" w:rsidRPr="006941F2">
        <w:rPr>
          <w:rFonts w:ascii="Times New Roman" w:hAnsi="Times New Roman"/>
          <w:sz w:val="21"/>
        </w:rPr>
        <w:t xml:space="preserve"> who </w:t>
      </w:r>
      <w:r w:rsidR="00A6302F" w:rsidRPr="006941F2">
        <w:rPr>
          <w:rFonts w:ascii="Times New Roman" w:hAnsi="Times New Roman"/>
          <w:sz w:val="21"/>
        </w:rPr>
        <w:t xml:space="preserve">will certainly satisfy any of the following conditions </w:t>
      </w:r>
      <w:r w:rsidR="00916BFB" w:rsidRPr="006941F2">
        <w:rPr>
          <w:rFonts w:ascii="Times New Roman" w:hAnsi="Times New Roman" w:hint="eastAsia"/>
          <w:sz w:val="21"/>
        </w:rPr>
        <w:t>by the time of</w:t>
      </w:r>
      <w:r w:rsidR="001227EE" w:rsidRPr="006941F2">
        <w:rPr>
          <w:rFonts w:ascii="Times New Roman" w:hAnsi="Times New Roman"/>
          <w:sz w:val="21"/>
        </w:rPr>
        <w:t xml:space="preserve"> enrollment</w:t>
      </w:r>
      <w:r w:rsidR="00A6302F" w:rsidRPr="006941F2">
        <w:rPr>
          <w:rFonts w:ascii="Times New Roman" w:hAnsi="Times New Roman"/>
          <w:sz w:val="21"/>
        </w:rPr>
        <w:t xml:space="preserve"> are eligible</w:t>
      </w:r>
      <w:r w:rsidR="001227EE" w:rsidRPr="006941F2">
        <w:rPr>
          <w:rFonts w:ascii="Times New Roman" w:hAnsi="Times New Roman"/>
          <w:sz w:val="21"/>
        </w:rPr>
        <w:t>.)</w:t>
      </w:r>
    </w:p>
    <w:p w14:paraId="08C83CF4" w14:textId="33916D19" w:rsidR="00A6302F" w:rsidRPr="006941F2" w:rsidRDefault="00A6302F" w:rsidP="00FD1AA4">
      <w:pPr>
        <w:pStyle w:val="12"/>
        <w:spacing w:line="240" w:lineRule="exact"/>
        <w:ind w:left="284"/>
        <w:rPr>
          <w:rFonts w:ascii="Times New Roman" w:hAnsi="Times New Roman"/>
          <w:b/>
          <w:sz w:val="21"/>
        </w:rPr>
      </w:pPr>
      <w:r w:rsidRPr="006941F2">
        <w:rPr>
          <w:rFonts w:ascii="Times New Roman" w:hAnsi="Times New Roman"/>
          <w:b/>
          <w:sz w:val="21"/>
        </w:rPr>
        <w:t>(a) Master’s course / Doctoral course (first phase)</w:t>
      </w:r>
    </w:p>
    <w:p w14:paraId="5128EF6C" w14:textId="18F07DED" w:rsidR="00A6302F" w:rsidRPr="006941F2" w:rsidRDefault="00A6302F" w:rsidP="00FD1AA4">
      <w:pPr>
        <w:pStyle w:val="12"/>
        <w:numPr>
          <w:ilvl w:val="0"/>
          <w:numId w:val="42"/>
        </w:numPr>
        <w:spacing w:line="240" w:lineRule="exact"/>
        <w:ind w:leftChars="150" w:left="599" w:hanging="284"/>
        <w:rPr>
          <w:rFonts w:ascii="Times New Roman" w:hAnsi="Times New Roman"/>
          <w:sz w:val="21"/>
        </w:rPr>
      </w:pPr>
      <w:r w:rsidRPr="006941F2">
        <w:rPr>
          <w:rFonts w:ascii="Times New Roman" w:hAnsi="Times New Roman"/>
          <w:sz w:val="21"/>
        </w:rPr>
        <w:t>Applicants who have completed 16 years of school education in countries other than Japan.</w:t>
      </w:r>
    </w:p>
    <w:p w14:paraId="2A75D542" w14:textId="5D1BB4CD" w:rsidR="00A6302F" w:rsidRPr="006941F2" w:rsidRDefault="00A6302F" w:rsidP="00FD1AA4">
      <w:pPr>
        <w:pStyle w:val="12"/>
        <w:numPr>
          <w:ilvl w:val="0"/>
          <w:numId w:val="42"/>
        </w:numPr>
        <w:spacing w:line="240" w:lineRule="exact"/>
        <w:ind w:leftChars="150" w:left="599" w:hanging="284"/>
        <w:rPr>
          <w:rFonts w:ascii="Times New Roman" w:hAnsi="Times New Roman"/>
          <w:sz w:val="21"/>
        </w:rPr>
      </w:pPr>
      <w:r w:rsidRPr="006941F2">
        <w:rPr>
          <w:rFonts w:ascii="Times New Roman" w:hAnsi="Times New Roman"/>
          <w:sz w:val="21"/>
        </w:rPr>
        <w:t>Applicants who have completed a program with the standard study period of three years or more at universities or equivalent educational institutions in countries other than Japan and received a degree equivalent to a bachelor’s degree.</w:t>
      </w:r>
    </w:p>
    <w:p w14:paraId="59F1DD85" w14:textId="71108197" w:rsidR="00A6302F" w:rsidRPr="006941F2" w:rsidRDefault="003E464D" w:rsidP="00FD1AA4">
      <w:pPr>
        <w:pStyle w:val="12"/>
        <w:numPr>
          <w:ilvl w:val="0"/>
          <w:numId w:val="42"/>
        </w:numPr>
        <w:spacing w:line="240" w:lineRule="exact"/>
        <w:ind w:leftChars="150" w:left="599" w:hanging="284"/>
        <w:rPr>
          <w:rFonts w:ascii="Times New Roman" w:hAnsi="Times New Roman"/>
          <w:sz w:val="21"/>
        </w:rPr>
      </w:pPr>
      <w:r w:rsidRPr="006941F2">
        <w:rPr>
          <w:rFonts w:ascii="Times New Roman" w:hAnsi="Times New Roman"/>
          <w:sz w:val="21"/>
        </w:rPr>
        <w:t xml:space="preserve">Other than the above </w:t>
      </w:r>
      <w:r w:rsidRPr="006941F2">
        <w:rPr>
          <w:rFonts w:ascii="ＭＳ 明朝" w:eastAsia="ＭＳ 明朝" w:hAnsi="ＭＳ 明朝" w:cs="ＭＳ 明朝" w:hint="eastAsia"/>
          <w:sz w:val="21"/>
        </w:rPr>
        <w:t xml:space="preserve">① </w:t>
      </w:r>
      <w:r w:rsidRPr="006941F2">
        <w:rPr>
          <w:rFonts w:ascii="Times New Roman" w:eastAsia="ＭＳ 明朝" w:hAnsi="Times New Roman"/>
          <w:sz w:val="21"/>
        </w:rPr>
        <w:t>and</w:t>
      </w:r>
      <w:r w:rsidRPr="006941F2">
        <w:rPr>
          <w:rFonts w:ascii="Times New Roman" w:hAnsi="Times New Roman"/>
          <w:sz w:val="21"/>
        </w:rPr>
        <w:t xml:space="preserve"> </w:t>
      </w:r>
      <w:r w:rsidRPr="006941F2">
        <w:rPr>
          <w:rFonts w:ascii="ＭＳ 明朝" w:eastAsia="ＭＳ 明朝" w:hAnsi="ＭＳ 明朝" w:cs="ＭＳ 明朝" w:hint="eastAsia"/>
          <w:sz w:val="21"/>
        </w:rPr>
        <w:t>②</w:t>
      </w:r>
      <w:r w:rsidRPr="006941F2">
        <w:rPr>
          <w:rFonts w:ascii="Times New Roman" w:hAnsi="Times New Roman"/>
          <w:sz w:val="21"/>
        </w:rPr>
        <w:t xml:space="preserve"> conditions, applicants who are eligible for enrollment in a master’s course /doctoral course (first phase) at a Japanese graduate school.</w:t>
      </w:r>
    </w:p>
    <w:p w14:paraId="65A6DE1B" w14:textId="73F68454" w:rsidR="00A6302F" w:rsidRPr="006941F2" w:rsidRDefault="003E464D" w:rsidP="005D7AAE">
      <w:pPr>
        <w:pStyle w:val="12"/>
        <w:spacing w:line="240" w:lineRule="exact"/>
        <w:ind w:left="4" w:hangingChars="2" w:hanging="4"/>
        <w:rPr>
          <w:rFonts w:ascii="Times New Roman" w:hAnsi="Times New Roman"/>
          <w:b/>
          <w:sz w:val="21"/>
        </w:rPr>
      </w:pPr>
      <w:r w:rsidRPr="006941F2">
        <w:rPr>
          <w:rFonts w:ascii="Times New Roman" w:hAnsi="Times New Roman"/>
          <w:b/>
          <w:sz w:val="21"/>
        </w:rPr>
        <w:t xml:space="preserve">(b) </w:t>
      </w:r>
      <w:r w:rsidR="00A6302F" w:rsidRPr="006941F2">
        <w:rPr>
          <w:rFonts w:ascii="Times New Roman" w:hAnsi="Times New Roman"/>
          <w:b/>
          <w:sz w:val="21"/>
        </w:rPr>
        <w:t xml:space="preserve">Doctoral </w:t>
      </w:r>
      <w:r w:rsidRPr="006941F2">
        <w:rPr>
          <w:rFonts w:ascii="Times New Roman" w:hAnsi="Times New Roman"/>
          <w:b/>
          <w:sz w:val="21"/>
        </w:rPr>
        <w:t>course</w:t>
      </w:r>
      <w:r w:rsidR="00A6302F" w:rsidRPr="006941F2">
        <w:rPr>
          <w:rFonts w:ascii="Times New Roman" w:hAnsi="Times New Roman"/>
          <w:b/>
          <w:sz w:val="21"/>
        </w:rPr>
        <w:t xml:space="preserve"> (second phase)</w:t>
      </w:r>
    </w:p>
    <w:p w14:paraId="1A729FF7" w14:textId="40B3C9DC" w:rsidR="00A6302F" w:rsidRPr="006941F2" w:rsidRDefault="00AB7DA2" w:rsidP="00A60FF8">
      <w:pPr>
        <w:pStyle w:val="12"/>
        <w:numPr>
          <w:ilvl w:val="0"/>
          <w:numId w:val="46"/>
        </w:numPr>
        <w:spacing w:line="240" w:lineRule="exact"/>
        <w:ind w:leftChars="150" w:left="599" w:hanging="284"/>
        <w:rPr>
          <w:rFonts w:ascii="Times New Roman" w:hAnsi="Times New Roman"/>
          <w:sz w:val="21"/>
        </w:rPr>
      </w:pPr>
      <w:r w:rsidRPr="006941F2">
        <w:rPr>
          <w:rFonts w:ascii="Times New Roman" w:hAnsi="Times New Roman"/>
          <w:sz w:val="21"/>
        </w:rPr>
        <w:t xml:space="preserve">Applicants </w:t>
      </w:r>
      <w:r w:rsidR="00A6302F" w:rsidRPr="006941F2">
        <w:rPr>
          <w:rFonts w:ascii="Times New Roman" w:hAnsi="Times New Roman"/>
          <w:sz w:val="21"/>
        </w:rPr>
        <w:t>who have been awarded with an overseas degree equivalent to a master’s degree or professional degree.</w:t>
      </w:r>
    </w:p>
    <w:p w14:paraId="634562B0" w14:textId="476D69E3" w:rsidR="00A6302F" w:rsidRPr="006941F2" w:rsidRDefault="00AB7DA2" w:rsidP="00FD1AA4">
      <w:pPr>
        <w:pStyle w:val="12"/>
        <w:numPr>
          <w:ilvl w:val="0"/>
          <w:numId w:val="46"/>
        </w:numPr>
        <w:spacing w:line="240" w:lineRule="exact"/>
        <w:ind w:leftChars="150" w:left="599" w:hanging="284"/>
        <w:rPr>
          <w:rFonts w:ascii="Times New Roman" w:hAnsi="Times New Roman"/>
          <w:sz w:val="21"/>
        </w:rPr>
      </w:pPr>
      <w:r w:rsidRPr="006941F2">
        <w:rPr>
          <w:rFonts w:ascii="Times New Roman" w:hAnsi="Times New Roman"/>
          <w:sz w:val="21"/>
        </w:rPr>
        <w:t>Applicants</w:t>
      </w:r>
      <w:r w:rsidR="00A6302F" w:rsidRPr="006941F2">
        <w:rPr>
          <w:rFonts w:ascii="Times New Roman" w:hAnsi="Times New Roman"/>
          <w:sz w:val="21"/>
        </w:rPr>
        <w:t xml:space="preserve"> who have graduated from universities and have been involved in research study at universities or </w:t>
      </w:r>
      <w:r w:rsidR="00A6302F" w:rsidRPr="006941F2">
        <w:rPr>
          <w:rFonts w:ascii="Times New Roman" w:hAnsi="Times New Roman"/>
          <w:sz w:val="21"/>
        </w:rPr>
        <w:lastRenderedPageBreak/>
        <w:t>research centers (including overseas universities and research centers) for two years or more, and recognized as having academic competency equivalent to persons with a master’s degree by the graduate school.</w:t>
      </w:r>
    </w:p>
    <w:p w14:paraId="77E7F411" w14:textId="24936116" w:rsidR="00A6302F" w:rsidRPr="006941F2" w:rsidRDefault="003E464D" w:rsidP="00FD1AA4">
      <w:pPr>
        <w:pStyle w:val="12"/>
        <w:numPr>
          <w:ilvl w:val="0"/>
          <w:numId w:val="46"/>
        </w:numPr>
        <w:spacing w:line="240" w:lineRule="exact"/>
        <w:ind w:leftChars="150" w:left="599" w:hanging="284"/>
        <w:rPr>
          <w:rFonts w:ascii="Times New Roman" w:hAnsi="Times New Roman"/>
          <w:sz w:val="21"/>
        </w:rPr>
      </w:pPr>
      <w:r w:rsidRPr="006941F2">
        <w:rPr>
          <w:rFonts w:ascii="Times New Roman" w:hAnsi="Times New Roman"/>
          <w:sz w:val="21"/>
        </w:rPr>
        <w:t xml:space="preserve">Other than the above </w:t>
      </w:r>
      <w:r w:rsidRPr="006941F2">
        <w:rPr>
          <w:rFonts w:ascii="ＭＳ 明朝" w:eastAsia="ＭＳ 明朝" w:hAnsi="ＭＳ 明朝" w:cs="ＭＳ 明朝" w:hint="eastAsia"/>
          <w:sz w:val="21"/>
        </w:rPr>
        <w:t>①</w:t>
      </w:r>
      <w:r w:rsidRPr="006941F2">
        <w:rPr>
          <w:rFonts w:ascii="Times New Roman" w:hAnsi="Times New Roman"/>
          <w:sz w:val="21"/>
        </w:rPr>
        <w:t xml:space="preserve"> and </w:t>
      </w:r>
      <w:r w:rsidRPr="006941F2">
        <w:rPr>
          <w:rFonts w:ascii="ＭＳ 明朝" w:eastAsia="ＭＳ 明朝" w:hAnsi="ＭＳ 明朝" w:cs="ＭＳ 明朝" w:hint="eastAsia"/>
          <w:sz w:val="21"/>
        </w:rPr>
        <w:t>②</w:t>
      </w:r>
      <w:r w:rsidRPr="006941F2">
        <w:rPr>
          <w:rFonts w:ascii="Times New Roman" w:hAnsi="Times New Roman"/>
          <w:sz w:val="21"/>
        </w:rPr>
        <w:t xml:space="preserve"> conditions, applicants who are eligible for enrollment in a doctoral course (second phase) at a Japanese graduate school.</w:t>
      </w:r>
    </w:p>
    <w:p w14:paraId="2F390612" w14:textId="2C1D7B94" w:rsidR="00A6302F" w:rsidRPr="006941F2" w:rsidRDefault="003E464D" w:rsidP="003C179C">
      <w:pPr>
        <w:pStyle w:val="12"/>
        <w:spacing w:line="240" w:lineRule="exact"/>
        <w:ind w:left="320" w:hangingChars="152" w:hanging="320"/>
        <w:rPr>
          <w:rFonts w:ascii="Times New Roman" w:hAnsi="Times New Roman"/>
          <w:b/>
          <w:sz w:val="21"/>
        </w:rPr>
      </w:pPr>
      <w:r w:rsidRPr="006941F2">
        <w:rPr>
          <w:rFonts w:ascii="Times New Roman" w:hAnsi="Times New Roman"/>
          <w:b/>
          <w:sz w:val="21"/>
        </w:rPr>
        <w:t>(c)</w:t>
      </w:r>
      <w:r w:rsidR="003C179C" w:rsidRPr="006941F2">
        <w:rPr>
          <w:rFonts w:ascii="Times New Roman" w:hAnsi="Times New Roman"/>
          <w:b/>
          <w:sz w:val="21"/>
        </w:rPr>
        <w:tab/>
      </w:r>
      <w:r w:rsidR="00A6302F" w:rsidRPr="006941F2">
        <w:rPr>
          <w:rFonts w:ascii="Times New Roman" w:hAnsi="Times New Roman"/>
          <w:b/>
          <w:sz w:val="21"/>
        </w:rPr>
        <w:t xml:space="preserve">Doctoral </w:t>
      </w:r>
      <w:r w:rsidRPr="006941F2">
        <w:rPr>
          <w:rFonts w:ascii="Times New Roman" w:hAnsi="Times New Roman"/>
          <w:b/>
          <w:sz w:val="21"/>
        </w:rPr>
        <w:t>course</w:t>
      </w:r>
      <w:r w:rsidR="00A6302F" w:rsidRPr="006941F2">
        <w:rPr>
          <w:rFonts w:ascii="Times New Roman" w:hAnsi="Times New Roman"/>
          <w:b/>
          <w:sz w:val="21"/>
        </w:rPr>
        <w:t xml:space="preserve"> (faculties of medicine, dentistry, </w:t>
      </w:r>
      <w:r w:rsidR="003C179C" w:rsidRPr="006941F2">
        <w:rPr>
          <w:rFonts w:ascii="Times New Roman" w:hAnsi="Times New Roman"/>
          <w:b/>
          <w:sz w:val="21"/>
        </w:rPr>
        <w:t xml:space="preserve">veterinary sciences and </w:t>
      </w:r>
      <w:r w:rsidR="00560201" w:rsidRPr="006941F2">
        <w:rPr>
          <w:rFonts w:ascii="Times New Roman" w:hAnsi="Times New Roman"/>
          <w:b/>
          <w:sz w:val="21"/>
        </w:rPr>
        <w:t>certain par</w:t>
      </w:r>
      <w:r w:rsidR="003C179C" w:rsidRPr="006941F2">
        <w:rPr>
          <w:rFonts w:ascii="Times New Roman" w:hAnsi="Times New Roman"/>
          <w:b/>
          <w:sz w:val="21"/>
        </w:rPr>
        <w:t>ts in pharmaceutical fields</w:t>
      </w:r>
      <w:r w:rsidR="00A6302F" w:rsidRPr="006941F2">
        <w:rPr>
          <w:rFonts w:ascii="Times New Roman" w:hAnsi="Times New Roman"/>
          <w:b/>
          <w:sz w:val="21"/>
        </w:rPr>
        <w:t>)</w:t>
      </w:r>
    </w:p>
    <w:p w14:paraId="0DE42946" w14:textId="145ED416" w:rsidR="00AB7DA2" w:rsidRPr="006941F2" w:rsidRDefault="00AB7DA2" w:rsidP="00FD1AA4">
      <w:pPr>
        <w:pStyle w:val="12"/>
        <w:numPr>
          <w:ilvl w:val="0"/>
          <w:numId w:val="47"/>
        </w:numPr>
        <w:spacing w:line="240" w:lineRule="exact"/>
        <w:ind w:leftChars="150" w:left="599" w:hanging="284"/>
        <w:rPr>
          <w:rFonts w:ascii="Times New Roman" w:hAnsi="Times New Roman"/>
          <w:sz w:val="21"/>
        </w:rPr>
      </w:pPr>
      <w:r w:rsidRPr="006941F2">
        <w:rPr>
          <w:rFonts w:ascii="Times New Roman" w:hAnsi="Times New Roman"/>
          <w:sz w:val="21"/>
        </w:rPr>
        <w:t>Applicants who have completed 18 years of school education in countries other than Japan.</w:t>
      </w:r>
    </w:p>
    <w:p w14:paraId="61E7555D" w14:textId="3A73E28E" w:rsidR="00AB7DA2" w:rsidRPr="006941F2" w:rsidRDefault="00AB7DA2" w:rsidP="00A60FF8">
      <w:pPr>
        <w:pStyle w:val="12"/>
        <w:numPr>
          <w:ilvl w:val="0"/>
          <w:numId w:val="47"/>
        </w:numPr>
        <w:spacing w:line="240" w:lineRule="exact"/>
        <w:ind w:leftChars="150" w:left="599" w:hanging="284"/>
        <w:rPr>
          <w:rFonts w:ascii="Times New Roman" w:hAnsi="Times New Roman"/>
          <w:sz w:val="21"/>
        </w:rPr>
      </w:pPr>
      <w:r w:rsidRPr="006941F2">
        <w:rPr>
          <w:rFonts w:ascii="Times New Roman" w:hAnsi="Times New Roman"/>
          <w:sz w:val="21"/>
        </w:rPr>
        <w:t>Applicants who have completed a program with the standard study period of five years or more at universities or equivalent educational institutions in countries other than Japan and received a degree equivalent to a bachelor’s degree.</w:t>
      </w:r>
    </w:p>
    <w:p w14:paraId="53A9C806" w14:textId="315701F8" w:rsidR="00AB7DA2" w:rsidRPr="006941F2" w:rsidRDefault="00AB7DA2" w:rsidP="00A60FF8">
      <w:pPr>
        <w:pStyle w:val="12"/>
        <w:numPr>
          <w:ilvl w:val="0"/>
          <w:numId w:val="47"/>
        </w:numPr>
        <w:spacing w:line="240" w:lineRule="exact"/>
        <w:ind w:leftChars="150" w:left="599" w:hanging="284"/>
        <w:rPr>
          <w:rFonts w:ascii="Times New Roman" w:hAnsi="Times New Roman"/>
          <w:sz w:val="21"/>
        </w:rPr>
      </w:pPr>
      <w:r w:rsidRPr="006941F2">
        <w:rPr>
          <w:rFonts w:ascii="Times New Roman" w:hAnsi="Times New Roman"/>
          <w:sz w:val="21"/>
        </w:rPr>
        <w:t xml:space="preserve">Applicants who have completed 16 years of school education in countries other than Japan and have been involved in research study at universities or research centers (including overseas universities and research centers) for two years or more, and recognized as having academic competency equivalent to </w:t>
      </w:r>
      <w:r w:rsidR="00560201" w:rsidRPr="006941F2">
        <w:rPr>
          <w:rFonts w:ascii="Times New Roman" w:hAnsi="Times New Roman"/>
          <w:sz w:val="21"/>
        </w:rPr>
        <w:t xml:space="preserve">university </w:t>
      </w:r>
      <w:r w:rsidRPr="006941F2">
        <w:rPr>
          <w:rFonts w:ascii="Times New Roman" w:hAnsi="Times New Roman"/>
          <w:sz w:val="21"/>
        </w:rPr>
        <w:t xml:space="preserve">graduates </w:t>
      </w:r>
      <w:r w:rsidR="00560201" w:rsidRPr="006941F2">
        <w:rPr>
          <w:rFonts w:ascii="Times New Roman" w:hAnsi="Times New Roman"/>
          <w:sz w:val="21"/>
        </w:rPr>
        <w:t>in medicine, dentistry, veterinary sciences</w:t>
      </w:r>
      <w:r w:rsidR="0014206E" w:rsidRPr="006941F2">
        <w:rPr>
          <w:rFonts w:ascii="Times New Roman" w:hAnsi="Times New Roman"/>
          <w:sz w:val="21"/>
        </w:rPr>
        <w:t xml:space="preserve"> or certain parts in pharmaceutical fields</w:t>
      </w:r>
      <w:r w:rsidRPr="006941F2">
        <w:rPr>
          <w:rFonts w:ascii="Times New Roman" w:hAnsi="Times New Roman"/>
          <w:sz w:val="21"/>
        </w:rPr>
        <w:t xml:space="preserve"> by the graduate school.</w:t>
      </w:r>
    </w:p>
    <w:p w14:paraId="65B710E7" w14:textId="58F3A6EC" w:rsidR="00AB7DA2" w:rsidRPr="006941F2" w:rsidRDefault="00AB7DA2" w:rsidP="00FD1AA4">
      <w:pPr>
        <w:pStyle w:val="12"/>
        <w:numPr>
          <w:ilvl w:val="0"/>
          <w:numId w:val="47"/>
        </w:numPr>
        <w:spacing w:line="240" w:lineRule="exact"/>
        <w:ind w:leftChars="150" w:left="599" w:hanging="284"/>
        <w:rPr>
          <w:rFonts w:ascii="Times New Roman" w:hAnsi="Times New Roman"/>
          <w:sz w:val="21"/>
        </w:rPr>
      </w:pPr>
      <w:r w:rsidRPr="006941F2">
        <w:rPr>
          <w:rFonts w:ascii="Times New Roman" w:hAnsi="Times New Roman"/>
          <w:sz w:val="21"/>
        </w:rPr>
        <w:t xml:space="preserve">Other than the above </w:t>
      </w:r>
      <w:r w:rsidRPr="006941F2">
        <w:rPr>
          <w:rFonts w:ascii="ＭＳ 明朝" w:eastAsia="ＭＳ 明朝" w:hAnsi="ＭＳ 明朝" w:cs="ＭＳ 明朝" w:hint="eastAsia"/>
          <w:sz w:val="21"/>
        </w:rPr>
        <w:t>①</w:t>
      </w:r>
      <w:r w:rsidR="00560201" w:rsidRPr="006941F2">
        <w:rPr>
          <w:rFonts w:ascii="Times New Roman" w:eastAsia="ＭＳ 明朝" w:hAnsi="Times New Roman"/>
          <w:sz w:val="21"/>
        </w:rPr>
        <w:t>,</w:t>
      </w:r>
      <w:r w:rsidRPr="006941F2">
        <w:rPr>
          <w:rFonts w:ascii="Times New Roman" w:hAnsi="Times New Roman"/>
          <w:sz w:val="21"/>
        </w:rPr>
        <w:t xml:space="preserve"> </w:t>
      </w:r>
      <w:r w:rsidRPr="006941F2">
        <w:rPr>
          <w:rFonts w:ascii="ＭＳ 明朝" w:eastAsia="ＭＳ 明朝" w:hAnsi="ＭＳ 明朝" w:cs="ＭＳ 明朝" w:hint="eastAsia"/>
          <w:sz w:val="21"/>
        </w:rPr>
        <w:t>②</w:t>
      </w:r>
      <w:r w:rsidR="00560201" w:rsidRPr="006941F2">
        <w:rPr>
          <w:rFonts w:ascii="Times New Roman" w:eastAsia="ＭＳ 明朝" w:hAnsi="Times New Roman"/>
          <w:sz w:val="21"/>
        </w:rPr>
        <w:t xml:space="preserve"> and</w:t>
      </w:r>
      <w:r w:rsidR="00560201" w:rsidRPr="006941F2">
        <w:rPr>
          <w:rFonts w:ascii="ＭＳ 明朝" w:eastAsia="ＭＳ 明朝" w:hAnsi="ＭＳ 明朝" w:cs="ＭＳ 明朝" w:hint="eastAsia"/>
          <w:sz w:val="21"/>
        </w:rPr>
        <w:t xml:space="preserve"> ③ </w:t>
      </w:r>
      <w:r w:rsidRPr="006941F2">
        <w:rPr>
          <w:rFonts w:ascii="Times New Roman" w:hAnsi="Times New Roman"/>
          <w:sz w:val="21"/>
        </w:rPr>
        <w:t>conditions, applicants who are eligible for enrollment in a doctoral course (</w:t>
      </w:r>
      <w:r w:rsidR="00E26AF0" w:rsidRPr="006941F2">
        <w:rPr>
          <w:rFonts w:ascii="Times New Roman" w:hAnsi="Times New Roman"/>
          <w:sz w:val="21"/>
        </w:rPr>
        <w:t>faculties of medicine, dentistry, veterinary sciences</w:t>
      </w:r>
      <w:r w:rsidR="005412D0" w:rsidRPr="006941F2">
        <w:rPr>
          <w:rFonts w:ascii="Times New Roman" w:hAnsi="Times New Roman"/>
          <w:sz w:val="21"/>
        </w:rPr>
        <w:t xml:space="preserve"> and certain parts in pharmaceutical fields</w:t>
      </w:r>
      <w:r w:rsidRPr="006941F2">
        <w:rPr>
          <w:rFonts w:ascii="Times New Roman" w:hAnsi="Times New Roman"/>
          <w:sz w:val="21"/>
        </w:rPr>
        <w:t>) at a Japanese graduate school.</w:t>
      </w:r>
    </w:p>
    <w:p w14:paraId="39AABDC0" w14:textId="227DEE18" w:rsidR="00A6302F" w:rsidRPr="006941F2" w:rsidRDefault="000C694C" w:rsidP="005D7AAE">
      <w:pPr>
        <w:pStyle w:val="12"/>
        <w:numPr>
          <w:ilvl w:val="0"/>
          <w:numId w:val="48"/>
        </w:numPr>
        <w:spacing w:line="240" w:lineRule="exact"/>
        <w:ind w:leftChars="150" w:left="599" w:hanging="284"/>
        <w:rPr>
          <w:rFonts w:ascii="Times New Roman" w:hAnsi="Times New Roman"/>
          <w:sz w:val="21"/>
        </w:rPr>
      </w:pPr>
      <w:r w:rsidRPr="006941F2">
        <w:rPr>
          <w:rFonts w:ascii="Times New Roman" w:hAnsi="Times New Roman"/>
          <w:sz w:val="21"/>
        </w:rPr>
        <w:t>For</w:t>
      </w:r>
      <w:r w:rsidR="00E26AF0" w:rsidRPr="006941F2">
        <w:rPr>
          <w:rFonts w:ascii="Times New Roman" w:hAnsi="Times New Roman"/>
          <w:sz w:val="21"/>
        </w:rPr>
        <w:t xml:space="preserve"> </w:t>
      </w:r>
      <w:r w:rsidR="00DB4BEA" w:rsidRPr="006941F2">
        <w:rPr>
          <w:rFonts w:ascii="Times New Roman" w:hAnsi="Times New Roman"/>
          <w:sz w:val="21"/>
        </w:rPr>
        <w:t>(c)</w:t>
      </w:r>
      <w:r w:rsidR="00E26AF0" w:rsidRPr="006941F2">
        <w:rPr>
          <w:rFonts w:ascii="Times New Roman" w:hAnsi="Times New Roman"/>
          <w:sz w:val="21"/>
        </w:rPr>
        <w:t xml:space="preserve"> above</w:t>
      </w:r>
      <w:r w:rsidR="00DB4BEA" w:rsidRPr="006941F2">
        <w:rPr>
          <w:rFonts w:ascii="Times New Roman" w:hAnsi="Times New Roman"/>
          <w:sz w:val="21"/>
        </w:rPr>
        <w:t>,</w:t>
      </w:r>
      <w:r w:rsidR="00E26AF0" w:rsidRPr="006941F2">
        <w:rPr>
          <w:rFonts w:ascii="Times New Roman" w:hAnsi="Times New Roman"/>
          <w:sz w:val="21"/>
        </w:rPr>
        <w:t xml:space="preserve"> </w:t>
      </w:r>
      <w:r w:rsidR="00A6302F" w:rsidRPr="006941F2">
        <w:rPr>
          <w:rFonts w:ascii="Times New Roman" w:hAnsi="Times New Roman" w:hint="eastAsia"/>
          <w:sz w:val="21"/>
        </w:rPr>
        <w:t xml:space="preserve">you </w:t>
      </w:r>
      <w:r w:rsidR="00DB4BEA" w:rsidRPr="006941F2">
        <w:rPr>
          <w:rFonts w:ascii="Times New Roman" w:hAnsi="Times New Roman"/>
          <w:sz w:val="21"/>
        </w:rPr>
        <w:t>must</w:t>
      </w:r>
      <w:r w:rsidR="00A6302F" w:rsidRPr="006941F2">
        <w:rPr>
          <w:rFonts w:ascii="Times New Roman" w:hAnsi="Times New Roman"/>
          <w:sz w:val="21"/>
        </w:rPr>
        <w:t xml:space="preserve"> confirm </w:t>
      </w:r>
      <w:r w:rsidR="00E26AF0" w:rsidRPr="006941F2">
        <w:rPr>
          <w:rFonts w:ascii="Times New Roman" w:hAnsi="Times New Roman"/>
          <w:sz w:val="21"/>
        </w:rPr>
        <w:t xml:space="preserve">necessary academic background details </w:t>
      </w:r>
      <w:r w:rsidR="00DB4BEA" w:rsidRPr="006941F2">
        <w:rPr>
          <w:rFonts w:ascii="Times New Roman" w:hAnsi="Times New Roman"/>
          <w:sz w:val="21"/>
        </w:rPr>
        <w:t>on</w:t>
      </w:r>
      <w:r w:rsidR="00E26AF0" w:rsidRPr="006941F2">
        <w:rPr>
          <w:rFonts w:ascii="Times New Roman" w:hAnsi="Times New Roman"/>
          <w:sz w:val="21"/>
        </w:rPr>
        <w:t xml:space="preserve"> the websites of </w:t>
      </w:r>
      <w:r w:rsidR="00DB4BEA" w:rsidRPr="006941F2">
        <w:rPr>
          <w:rFonts w:ascii="Times New Roman" w:hAnsi="Times New Roman"/>
          <w:sz w:val="21"/>
        </w:rPr>
        <w:t xml:space="preserve">the </w:t>
      </w:r>
      <w:r w:rsidR="00E26AF0" w:rsidRPr="006941F2">
        <w:rPr>
          <w:rFonts w:ascii="Times New Roman" w:hAnsi="Times New Roman"/>
          <w:sz w:val="21"/>
        </w:rPr>
        <w:t xml:space="preserve">universities in </w:t>
      </w:r>
      <w:r w:rsidR="00DB4BEA" w:rsidRPr="006941F2">
        <w:rPr>
          <w:rFonts w:ascii="Times New Roman" w:hAnsi="Times New Roman"/>
          <w:sz w:val="21"/>
        </w:rPr>
        <w:t xml:space="preserve">which </w:t>
      </w:r>
      <w:r w:rsidR="00E26AF0" w:rsidRPr="006941F2">
        <w:rPr>
          <w:rFonts w:ascii="Times New Roman" w:hAnsi="Times New Roman"/>
          <w:sz w:val="21"/>
        </w:rPr>
        <w:t xml:space="preserve">you wish to enroll since </w:t>
      </w:r>
      <w:r w:rsidR="00DB4BEA" w:rsidRPr="006941F2">
        <w:rPr>
          <w:rFonts w:ascii="Times New Roman" w:hAnsi="Times New Roman"/>
          <w:sz w:val="21"/>
        </w:rPr>
        <w:t xml:space="preserve">the </w:t>
      </w:r>
      <w:r w:rsidR="00E26AF0" w:rsidRPr="006941F2">
        <w:rPr>
          <w:rFonts w:ascii="Times New Roman" w:hAnsi="Times New Roman"/>
          <w:sz w:val="21"/>
        </w:rPr>
        <w:t xml:space="preserve">academic background </w:t>
      </w:r>
      <w:r w:rsidR="00DB4BEA" w:rsidRPr="006941F2">
        <w:rPr>
          <w:rFonts w:ascii="Times New Roman" w:hAnsi="Times New Roman"/>
          <w:sz w:val="21"/>
        </w:rPr>
        <w:t xml:space="preserve">needed </w:t>
      </w:r>
      <w:r w:rsidR="00E26AF0" w:rsidRPr="006941F2">
        <w:rPr>
          <w:rFonts w:ascii="Times New Roman" w:hAnsi="Times New Roman"/>
          <w:sz w:val="21"/>
        </w:rPr>
        <w:t>for admission may vary according to university</w:t>
      </w:r>
      <w:r w:rsidR="00B84F97" w:rsidRPr="006941F2">
        <w:rPr>
          <w:rFonts w:ascii="Times New Roman" w:hAnsi="Times New Roman"/>
          <w:sz w:val="21"/>
        </w:rPr>
        <w:t xml:space="preserve">. </w:t>
      </w:r>
      <w:r w:rsidR="00504140" w:rsidRPr="006941F2">
        <w:rPr>
          <w:rFonts w:ascii="Times New Roman" w:hAnsi="Times New Roman"/>
          <w:sz w:val="21"/>
        </w:rPr>
        <w:t>[</w:t>
      </w:r>
      <w:r w:rsidR="00B84F97" w:rsidRPr="006941F2">
        <w:rPr>
          <w:rFonts w:ascii="Times New Roman" w:hAnsi="Times New Roman"/>
          <w:sz w:val="21"/>
        </w:rPr>
        <w:t>F</w:t>
      </w:r>
      <w:r w:rsidR="00E26AF0" w:rsidRPr="006941F2">
        <w:rPr>
          <w:rFonts w:ascii="Times New Roman" w:hAnsi="Times New Roman"/>
          <w:sz w:val="21"/>
        </w:rPr>
        <w:t xml:space="preserve">or example, </w:t>
      </w:r>
      <w:r w:rsidR="00B84F97" w:rsidRPr="006941F2">
        <w:rPr>
          <w:rFonts w:ascii="Times New Roman" w:hAnsi="Times New Roman"/>
          <w:sz w:val="21"/>
        </w:rPr>
        <w:t>(c)-</w:t>
      </w:r>
      <w:r w:rsidR="00B84F97" w:rsidRPr="006941F2">
        <w:rPr>
          <w:rFonts w:ascii="Times New Roman" w:hAnsi="Times New Roman" w:hint="eastAsia"/>
          <w:sz w:val="21"/>
        </w:rPr>
        <w:t>①</w:t>
      </w:r>
      <w:r w:rsidR="00DB4BEA" w:rsidRPr="006941F2">
        <w:rPr>
          <w:rFonts w:ascii="Times New Roman" w:hAnsi="Times New Roman" w:hint="eastAsia"/>
          <w:sz w:val="21"/>
        </w:rPr>
        <w:t xml:space="preserve"> stipulates that</w:t>
      </w:r>
      <w:r w:rsidR="00B84F97" w:rsidRPr="006941F2">
        <w:rPr>
          <w:rFonts w:ascii="Times New Roman" w:hAnsi="Times New Roman"/>
          <w:sz w:val="21"/>
        </w:rPr>
        <w:t xml:space="preserve"> </w:t>
      </w:r>
      <w:r w:rsidR="00E26AF0" w:rsidRPr="006941F2">
        <w:rPr>
          <w:rFonts w:ascii="Times New Roman" w:hAnsi="Times New Roman"/>
          <w:sz w:val="21"/>
        </w:rPr>
        <w:t xml:space="preserve">applicants must graduate from </w:t>
      </w:r>
      <w:r w:rsidR="00DB4BEA" w:rsidRPr="006941F2">
        <w:rPr>
          <w:rFonts w:ascii="Times New Roman" w:hAnsi="Times New Roman"/>
          <w:sz w:val="21"/>
        </w:rPr>
        <w:t xml:space="preserve">an </w:t>
      </w:r>
      <w:r w:rsidR="00E26AF0" w:rsidRPr="006941F2">
        <w:rPr>
          <w:rFonts w:ascii="Times New Roman" w:hAnsi="Times New Roman"/>
          <w:sz w:val="21"/>
        </w:rPr>
        <w:t xml:space="preserve">undergraduate </w:t>
      </w:r>
      <w:r w:rsidR="00DB4BEA" w:rsidRPr="006941F2">
        <w:rPr>
          <w:rFonts w:ascii="Times New Roman" w:hAnsi="Times New Roman"/>
          <w:sz w:val="21"/>
        </w:rPr>
        <w:t>program</w:t>
      </w:r>
      <w:r w:rsidR="00E26AF0" w:rsidRPr="006941F2">
        <w:rPr>
          <w:rFonts w:ascii="Times New Roman" w:hAnsi="Times New Roman"/>
          <w:sz w:val="21"/>
        </w:rPr>
        <w:t xml:space="preserve"> in medicine, </w:t>
      </w:r>
      <w:r w:rsidR="00B84F97" w:rsidRPr="006941F2">
        <w:rPr>
          <w:rFonts w:ascii="Times New Roman" w:hAnsi="Times New Roman"/>
          <w:sz w:val="21"/>
        </w:rPr>
        <w:t xml:space="preserve">dentistry, veterinary </w:t>
      </w:r>
      <w:r w:rsidR="00DB4BEA" w:rsidRPr="006941F2">
        <w:rPr>
          <w:rFonts w:ascii="Times New Roman" w:hAnsi="Times New Roman"/>
          <w:sz w:val="21"/>
        </w:rPr>
        <w:t xml:space="preserve">or pharmaceutical </w:t>
      </w:r>
      <w:r w:rsidR="00B84F97" w:rsidRPr="006941F2">
        <w:rPr>
          <w:rFonts w:ascii="Times New Roman" w:hAnsi="Times New Roman"/>
          <w:sz w:val="21"/>
        </w:rPr>
        <w:t>sciences</w:t>
      </w:r>
      <w:r w:rsidR="00DB4BEA" w:rsidRPr="006941F2">
        <w:rPr>
          <w:rFonts w:ascii="Times New Roman" w:hAnsi="Times New Roman"/>
          <w:sz w:val="21"/>
        </w:rPr>
        <w:t>.</w:t>
      </w:r>
      <w:r w:rsidR="00504140" w:rsidRPr="006941F2">
        <w:rPr>
          <w:rFonts w:ascii="Times New Roman" w:hAnsi="Times New Roman"/>
          <w:sz w:val="21"/>
        </w:rPr>
        <w:t>]</w:t>
      </w:r>
    </w:p>
    <w:p w14:paraId="07A2979E" w14:textId="7A2A72EB" w:rsidR="007F5C51" w:rsidRPr="006941F2" w:rsidRDefault="00E0050A" w:rsidP="005D7AAE">
      <w:pPr>
        <w:pStyle w:val="12"/>
        <w:spacing w:line="240" w:lineRule="exact"/>
        <w:ind w:left="329" w:hangingChars="156" w:hanging="329"/>
        <w:rPr>
          <w:rFonts w:ascii="Times New Roman" w:hAnsi="Times New Roman"/>
          <w:sz w:val="21"/>
        </w:rPr>
      </w:pPr>
      <w:r w:rsidRPr="006941F2">
        <w:rPr>
          <w:rFonts w:ascii="Times New Roman" w:hAnsi="Times New Roman"/>
          <w:b/>
          <w:sz w:val="21"/>
        </w:rPr>
        <w:t>(4)</w:t>
      </w:r>
      <w:r w:rsidR="001D1F9D" w:rsidRPr="006941F2">
        <w:rPr>
          <w:rFonts w:ascii="Times New Roman" w:hAnsi="Times New Roman"/>
          <w:b/>
          <w:sz w:val="21"/>
        </w:rPr>
        <w:t xml:space="preserve"> </w:t>
      </w:r>
      <w:r w:rsidR="001B7F6A" w:rsidRPr="006941F2">
        <w:rPr>
          <w:rFonts w:ascii="Times New Roman" w:hAnsi="Times New Roman"/>
          <w:b/>
          <w:sz w:val="21"/>
        </w:rPr>
        <w:t>Japanese Language</w:t>
      </w:r>
      <w:r w:rsidR="00470117" w:rsidRPr="006941F2">
        <w:rPr>
          <w:rFonts w:ascii="Times New Roman" w:hAnsi="Times New Roman"/>
          <w:b/>
          <w:sz w:val="21"/>
        </w:rPr>
        <w:t xml:space="preserve">: </w:t>
      </w:r>
      <w:r w:rsidR="001B7F6A" w:rsidRPr="006941F2">
        <w:rPr>
          <w:rFonts w:ascii="Times New Roman" w:hAnsi="Times New Roman"/>
          <w:sz w:val="21"/>
        </w:rPr>
        <w:t>Applicants must be willing to learn Japanese. Applicants must be interested in Japan and be willing to deepen their understanding of Japan after arriving in Japan. Applicants must also have the ability to do research and adapt to living in Japan.</w:t>
      </w:r>
    </w:p>
    <w:p w14:paraId="039F397B" w14:textId="77777777" w:rsidR="00670B66" w:rsidRPr="006941F2" w:rsidRDefault="00E0050A" w:rsidP="005D7AAE">
      <w:pPr>
        <w:pStyle w:val="12"/>
        <w:spacing w:line="240" w:lineRule="exact"/>
        <w:ind w:left="329" w:hangingChars="156" w:hanging="329"/>
        <w:rPr>
          <w:rFonts w:ascii="Times New Roman" w:hAnsi="Times New Roman"/>
          <w:sz w:val="21"/>
        </w:rPr>
      </w:pPr>
      <w:r w:rsidRPr="006941F2">
        <w:rPr>
          <w:rFonts w:ascii="Times New Roman" w:hAnsi="Times New Roman"/>
          <w:b/>
          <w:sz w:val="21"/>
        </w:rPr>
        <w:t>(5)</w:t>
      </w:r>
      <w:r w:rsidR="002A4C51" w:rsidRPr="006941F2">
        <w:rPr>
          <w:rFonts w:ascii="Times New Roman" w:hAnsi="Times New Roman"/>
          <w:b/>
          <w:sz w:val="21"/>
        </w:rPr>
        <w:t xml:space="preserve"> </w:t>
      </w:r>
      <w:r w:rsidR="00473F63" w:rsidRPr="006941F2">
        <w:rPr>
          <w:rFonts w:ascii="Times New Roman" w:hAnsi="Times New Roman"/>
          <w:b/>
          <w:sz w:val="21"/>
        </w:rPr>
        <w:t>Health:</w:t>
      </w:r>
      <w:r w:rsidR="00473F63" w:rsidRPr="006941F2">
        <w:rPr>
          <w:rFonts w:ascii="Times New Roman" w:hAnsi="Times New Roman"/>
          <w:sz w:val="21"/>
        </w:rPr>
        <w:t xml:space="preserve"> </w:t>
      </w:r>
      <w:r w:rsidR="00670B66" w:rsidRPr="006941F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14:paraId="0E6CD630" w14:textId="6AFEF523" w:rsidR="009D2144" w:rsidRPr="006941F2" w:rsidRDefault="00E0050A" w:rsidP="005D7AAE">
      <w:pPr>
        <w:pStyle w:val="12"/>
        <w:spacing w:line="240" w:lineRule="exact"/>
        <w:ind w:left="329" w:hangingChars="156" w:hanging="329"/>
        <w:rPr>
          <w:rFonts w:ascii="Times New Roman" w:hAnsi="Times New Roman"/>
          <w:sz w:val="21"/>
        </w:rPr>
      </w:pPr>
      <w:r w:rsidRPr="006941F2">
        <w:rPr>
          <w:rFonts w:ascii="Times New Roman" w:hAnsi="Times New Roman"/>
          <w:b/>
          <w:sz w:val="21"/>
        </w:rPr>
        <w:t>(6)</w:t>
      </w:r>
      <w:r w:rsidR="001C22EF" w:rsidRPr="006941F2">
        <w:rPr>
          <w:rFonts w:ascii="Times New Roman" w:hAnsi="Times New Roman"/>
          <w:b/>
          <w:sz w:val="21"/>
        </w:rPr>
        <w:t xml:space="preserve"> Arrival in Japan:</w:t>
      </w:r>
      <w:r w:rsidR="00AD3B27" w:rsidRPr="006941F2">
        <w:rPr>
          <w:rFonts w:ascii="Times New Roman" w:hAnsi="Times New Roman"/>
        </w:rPr>
        <w:t xml:space="preserve"> </w:t>
      </w:r>
      <w:r w:rsidR="00551A29" w:rsidRPr="006941F2">
        <w:rPr>
          <w:rFonts w:ascii="Times New Roman" w:hAnsi="Times New Roman"/>
          <w:sz w:val="21"/>
        </w:rPr>
        <w:t>A</w:t>
      </w:r>
      <w:r w:rsidR="009D2144" w:rsidRPr="006941F2">
        <w:rPr>
          <w:rFonts w:ascii="Times New Roman" w:hAnsi="Times New Roman"/>
          <w:sz w:val="21"/>
        </w:rPr>
        <w:t>pplicant</w:t>
      </w:r>
      <w:r w:rsidR="00551A29" w:rsidRPr="006941F2">
        <w:rPr>
          <w:rFonts w:ascii="Times New Roman" w:hAnsi="Times New Roman"/>
          <w:sz w:val="21"/>
        </w:rPr>
        <w:t>s</w:t>
      </w:r>
      <w:r w:rsidR="009D2144" w:rsidRPr="006941F2">
        <w:rPr>
          <w:rFonts w:ascii="Times New Roman" w:hAnsi="Times New Roman"/>
          <w:sz w:val="21"/>
        </w:rPr>
        <w:t xml:space="preserve"> </w:t>
      </w:r>
      <w:r w:rsidR="007E6C29" w:rsidRPr="006941F2">
        <w:rPr>
          <w:rFonts w:ascii="Times New Roman" w:hAnsi="Times New Roman" w:hint="eastAsia"/>
          <w:sz w:val="21"/>
        </w:rPr>
        <w:t xml:space="preserve">must choose and fill in </w:t>
      </w:r>
      <w:r w:rsidR="009D2144" w:rsidRPr="006941F2">
        <w:rPr>
          <w:rFonts w:ascii="Times New Roman" w:hAnsi="Times New Roman"/>
          <w:sz w:val="21"/>
        </w:rPr>
        <w:t xml:space="preserve">the </w:t>
      </w:r>
      <w:r w:rsidR="004148AE" w:rsidRPr="006941F2">
        <w:rPr>
          <w:rFonts w:ascii="Times New Roman" w:hAnsi="Times New Roman"/>
          <w:sz w:val="21"/>
        </w:rPr>
        <w:t>A</w:t>
      </w:r>
      <w:r w:rsidR="009D2144" w:rsidRPr="006941F2">
        <w:rPr>
          <w:rFonts w:ascii="Times New Roman" w:hAnsi="Times New Roman"/>
          <w:sz w:val="21"/>
        </w:rPr>
        <w:t xml:space="preserve">pplication </w:t>
      </w:r>
      <w:r w:rsidR="004148AE" w:rsidRPr="006941F2">
        <w:rPr>
          <w:rFonts w:ascii="Times New Roman" w:hAnsi="Times New Roman"/>
          <w:sz w:val="21"/>
        </w:rPr>
        <w:t xml:space="preserve">Form </w:t>
      </w:r>
      <w:r w:rsidR="009D2144" w:rsidRPr="006941F2">
        <w:rPr>
          <w:rFonts w:ascii="Times New Roman" w:hAnsi="Times New Roman"/>
          <w:sz w:val="21"/>
        </w:rPr>
        <w:t xml:space="preserve">either of the </w:t>
      </w:r>
      <w:r w:rsidR="00470117" w:rsidRPr="006941F2">
        <w:rPr>
          <w:rFonts w:ascii="Times New Roman" w:hAnsi="Times New Roman"/>
          <w:sz w:val="21"/>
        </w:rPr>
        <w:t xml:space="preserve">following </w:t>
      </w:r>
      <w:r w:rsidR="009D2144" w:rsidRPr="006941F2">
        <w:rPr>
          <w:rFonts w:ascii="Times New Roman" w:hAnsi="Times New Roman"/>
          <w:sz w:val="21"/>
        </w:rPr>
        <w:t xml:space="preserve">arrival periods </w:t>
      </w:r>
      <w:r w:rsidR="00470117" w:rsidRPr="006941F2">
        <w:rPr>
          <w:rFonts w:ascii="Times New Roman" w:hAnsi="Times New Roman" w:hint="eastAsia"/>
          <w:sz w:val="21"/>
        </w:rPr>
        <w:t>①</w:t>
      </w:r>
      <w:r w:rsidR="00470117" w:rsidRPr="006941F2">
        <w:rPr>
          <w:rFonts w:ascii="Times New Roman" w:hAnsi="Times New Roman" w:hint="eastAsia"/>
          <w:sz w:val="21"/>
        </w:rPr>
        <w:t xml:space="preserve"> </w:t>
      </w:r>
      <w:r w:rsidR="00470117" w:rsidRPr="006941F2">
        <w:rPr>
          <w:rFonts w:ascii="Times New Roman" w:hAnsi="Times New Roman"/>
          <w:sz w:val="21"/>
        </w:rPr>
        <w:t xml:space="preserve">or </w:t>
      </w:r>
      <w:r w:rsidR="00470117" w:rsidRPr="006941F2">
        <w:rPr>
          <w:rFonts w:ascii="Times New Roman" w:hAnsi="Times New Roman" w:hint="eastAsia"/>
          <w:sz w:val="21"/>
        </w:rPr>
        <w:t>②</w:t>
      </w:r>
      <w:r w:rsidR="009D2144" w:rsidRPr="006941F2">
        <w:rPr>
          <w:rFonts w:ascii="Times New Roman" w:hAnsi="Times New Roman"/>
          <w:sz w:val="21"/>
        </w:rPr>
        <w:t>. In principle, a change in the arrival period is not permitt</w:t>
      </w:r>
      <w:r w:rsidR="004148AE" w:rsidRPr="006941F2">
        <w:rPr>
          <w:rFonts w:ascii="Times New Roman" w:hAnsi="Times New Roman"/>
          <w:sz w:val="21"/>
        </w:rPr>
        <w:t>ed after the submission of the A</w:t>
      </w:r>
      <w:r w:rsidR="009D2144" w:rsidRPr="006941F2">
        <w:rPr>
          <w:rFonts w:ascii="Times New Roman" w:hAnsi="Times New Roman"/>
          <w:sz w:val="21"/>
        </w:rPr>
        <w:t>pplication</w:t>
      </w:r>
      <w:r w:rsidR="00551A29" w:rsidRPr="006941F2">
        <w:rPr>
          <w:rFonts w:ascii="Times New Roman" w:hAnsi="Times New Roman"/>
          <w:sz w:val="21"/>
        </w:rPr>
        <w:t xml:space="preserve"> Form</w:t>
      </w:r>
      <w:r w:rsidR="009D2144" w:rsidRPr="006941F2">
        <w:rPr>
          <w:rFonts w:ascii="Times New Roman" w:hAnsi="Times New Roman"/>
          <w:sz w:val="21"/>
        </w:rPr>
        <w:t>.</w:t>
      </w:r>
      <w:r w:rsidR="002A0343" w:rsidRPr="006941F2">
        <w:rPr>
          <w:rFonts w:ascii="Times New Roman" w:hAnsi="Times New Roman"/>
          <w:sz w:val="21"/>
        </w:rPr>
        <w:t xml:space="preserve"> </w:t>
      </w:r>
    </w:p>
    <w:p w14:paraId="0061B340" w14:textId="65865B4A" w:rsidR="009D2144" w:rsidRPr="006941F2" w:rsidRDefault="009C5A6C" w:rsidP="00FD1AA4">
      <w:pPr>
        <w:pStyle w:val="12"/>
        <w:numPr>
          <w:ilvl w:val="0"/>
          <w:numId w:val="19"/>
        </w:numPr>
        <w:spacing w:line="240" w:lineRule="exact"/>
        <w:ind w:leftChars="150" w:left="599" w:hanging="284"/>
        <w:rPr>
          <w:rFonts w:ascii="Times New Roman" w:hAnsi="Times New Roman"/>
          <w:sz w:val="21"/>
        </w:rPr>
      </w:pPr>
      <w:r w:rsidRPr="006941F2">
        <w:rPr>
          <w:rFonts w:ascii="Times New Roman" w:hAnsi="Times New Roman"/>
          <w:sz w:val="21"/>
        </w:rPr>
        <w:t xml:space="preserve">April term: </w:t>
      </w:r>
      <w:r w:rsidR="00551A29" w:rsidRPr="006941F2">
        <w:rPr>
          <w:rFonts w:ascii="Times New Roman" w:hAnsi="Times New Roman"/>
          <w:sz w:val="21"/>
        </w:rPr>
        <w:t xml:space="preserve">In principle, applicants must be able to arrive in Japan between </w:t>
      </w:r>
      <w:r w:rsidR="005138DA">
        <w:rPr>
          <w:rFonts w:ascii="Times New Roman" w:hAnsi="Times New Roman"/>
          <w:sz w:val="21"/>
        </w:rPr>
        <w:t xml:space="preserve">April 1, </w:t>
      </w:r>
      <w:r w:rsidR="00A02A8B">
        <w:rPr>
          <w:rFonts w:ascii="Times New Roman" w:hAnsi="Times New Roman"/>
          <w:sz w:val="21"/>
        </w:rPr>
        <w:t>2024</w:t>
      </w:r>
      <w:r w:rsidR="005138DA">
        <w:rPr>
          <w:rFonts w:ascii="Times New Roman" w:hAnsi="Times New Roman"/>
          <w:sz w:val="21"/>
        </w:rPr>
        <w:t xml:space="preserve">, and April 7, </w:t>
      </w:r>
      <w:r w:rsidR="00A02A8B">
        <w:rPr>
          <w:rFonts w:ascii="Times New Roman" w:hAnsi="Times New Roman"/>
          <w:sz w:val="21"/>
        </w:rPr>
        <w:t>2024</w:t>
      </w:r>
      <w:r w:rsidR="00EC0E93" w:rsidRPr="006941F2">
        <w:rPr>
          <w:rFonts w:ascii="Times New Roman" w:hAnsi="Times New Roman"/>
          <w:sz w:val="21"/>
        </w:rPr>
        <w:t xml:space="preserve">. </w:t>
      </w:r>
      <w:r w:rsidR="000F2000" w:rsidRPr="006941F2">
        <w:rPr>
          <w:rFonts w:ascii="Times New Roman" w:hAnsi="Times New Roman"/>
          <w:sz w:val="21"/>
        </w:rPr>
        <w:t xml:space="preserve">Departure from </w:t>
      </w:r>
      <w:r w:rsidR="00EA141D" w:rsidRPr="006941F2">
        <w:rPr>
          <w:rFonts w:ascii="Times New Roman" w:hAnsi="Times New Roman"/>
          <w:sz w:val="21"/>
        </w:rPr>
        <w:t xml:space="preserve">the </w:t>
      </w:r>
      <w:r w:rsidR="000F2000" w:rsidRPr="006941F2">
        <w:rPr>
          <w:rFonts w:ascii="Times New Roman" w:hAnsi="Times New Roman"/>
          <w:sz w:val="21"/>
        </w:rPr>
        <w:t xml:space="preserve">home residence should be </w:t>
      </w:r>
      <w:r w:rsidR="00EA141D" w:rsidRPr="006941F2">
        <w:rPr>
          <w:rFonts w:ascii="Times New Roman" w:hAnsi="Times New Roman"/>
          <w:sz w:val="21"/>
        </w:rPr>
        <w:t xml:space="preserve">on or after </w:t>
      </w:r>
      <w:r w:rsidR="005138DA">
        <w:rPr>
          <w:rFonts w:ascii="Times New Roman" w:hAnsi="Times New Roman"/>
          <w:sz w:val="21"/>
        </w:rPr>
        <w:t xml:space="preserve">April 1, </w:t>
      </w:r>
      <w:r w:rsidR="00A02A8B">
        <w:rPr>
          <w:rFonts w:ascii="Times New Roman" w:hAnsi="Times New Roman"/>
          <w:sz w:val="21"/>
        </w:rPr>
        <w:t>2024</w:t>
      </w:r>
      <w:r w:rsidR="000F2000" w:rsidRPr="006941F2">
        <w:rPr>
          <w:rFonts w:ascii="Times New Roman" w:hAnsi="Times New Roman"/>
          <w:sz w:val="21"/>
        </w:rPr>
        <w:t xml:space="preserve">. </w:t>
      </w:r>
    </w:p>
    <w:p w14:paraId="3F26607D" w14:textId="4CAEF8EA" w:rsidR="00EC0E93" w:rsidRPr="006941F2" w:rsidRDefault="000F2000" w:rsidP="00FD1AA4">
      <w:pPr>
        <w:pStyle w:val="12"/>
        <w:numPr>
          <w:ilvl w:val="0"/>
          <w:numId w:val="19"/>
        </w:numPr>
        <w:spacing w:line="240" w:lineRule="exact"/>
        <w:ind w:leftChars="150" w:left="599" w:hanging="284"/>
        <w:rPr>
          <w:rFonts w:ascii="Times New Roman" w:hAnsi="Times New Roman"/>
          <w:sz w:val="21"/>
        </w:rPr>
      </w:pPr>
      <w:r w:rsidRPr="006941F2">
        <w:rPr>
          <w:rFonts w:ascii="Times New Roman" w:hAnsi="Times New Roman"/>
          <w:sz w:val="21"/>
        </w:rPr>
        <w:t xml:space="preserve">October term: </w:t>
      </w:r>
      <w:r w:rsidR="00551A29" w:rsidRPr="006941F2">
        <w:rPr>
          <w:rFonts w:ascii="Times New Roman" w:hAnsi="Times New Roman"/>
          <w:sz w:val="21"/>
        </w:rPr>
        <w:t xml:space="preserve">In principle, applicants must be able to arrive in Japan during the period </w:t>
      </w:r>
      <w:r w:rsidR="00EC0E93" w:rsidRPr="006941F2">
        <w:rPr>
          <w:rFonts w:ascii="Times New Roman" w:hAnsi="Times New Roman"/>
          <w:sz w:val="21"/>
        </w:rPr>
        <w:t xml:space="preserve">specified by the accepting university </w:t>
      </w:r>
      <w:r w:rsidR="004148AE" w:rsidRPr="006941F2">
        <w:rPr>
          <w:rFonts w:ascii="Times New Roman" w:hAnsi="Times New Roman"/>
          <w:sz w:val="21"/>
        </w:rPr>
        <w:t xml:space="preserve">within </w:t>
      </w:r>
      <w:r w:rsidR="00EC0E93" w:rsidRPr="006941F2">
        <w:rPr>
          <w:rFonts w:ascii="Times New Roman" w:hAnsi="Times New Roman"/>
          <w:sz w:val="21"/>
        </w:rPr>
        <w:t xml:space="preserve">two weeks before </w:t>
      </w:r>
      <w:r w:rsidR="00551A29" w:rsidRPr="006941F2">
        <w:rPr>
          <w:rFonts w:ascii="Times New Roman" w:hAnsi="Times New Roman"/>
          <w:sz w:val="21"/>
        </w:rPr>
        <w:t xml:space="preserve">and after </w:t>
      </w:r>
      <w:r w:rsidR="00EC0E93" w:rsidRPr="006941F2">
        <w:rPr>
          <w:rFonts w:ascii="Times New Roman" w:hAnsi="Times New Roman"/>
          <w:sz w:val="21"/>
        </w:rPr>
        <w:t xml:space="preserve">the starting date of the </w:t>
      </w:r>
      <w:r w:rsidR="00551A29" w:rsidRPr="006941F2">
        <w:rPr>
          <w:rFonts w:ascii="Times New Roman" w:hAnsi="Times New Roman"/>
          <w:sz w:val="21"/>
        </w:rPr>
        <w:t xml:space="preserve">university’s </w:t>
      </w:r>
      <w:r w:rsidR="00EC0E93" w:rsidRPr="006941F2">
        <w:rPr>
          <w:rFonts w:ascii="Times New Roman" w:hAnsi="Times New Roman"/>
          <w:sz w:val="21"/>
        </w:rPr>
        <w:t xml:space="preserve">relevant academic term </w:t>
      </w:r>
      <w:r w:rsidRPr="006941F2">
        <w:rPr>
          <w:rFonts w:ascii="Times New Roman" w:hAnsi="Times New Roman"/>
          <w:sz w:val="21"/>
        </w:rPr>
        <w:t xml:space="preserve">(September or October) </w:t>
      </w:r>
      <w:r w:rsidR="00EC0E93" w:rsidRPr="006941F2">
        <w:rPr>
          <w:rFonts w:ascii="Times New Roman" w:hAnsi="Times New Roman"/>
          <w:sz w:val="21"/>
        </w:rPr>
        <w:t>for that year.</w:t>
      </w:r>
    </w:p>
    <w:p w14:paraId="76C701EC" w14:textId="670C08C4" w:rsidR="00551A29" w:rsidRPr="006941F2" w:rsidRDefault="00551A29" w:rsidP="005D7AAE">
      <w:pPr>
        <w:pStyle w:val="12"/>
        <w:spacing w:line="240" w:lineRule="exact"/>
        <w:ind w:left="340" w:firstLine="0"/>
        <w:rPr>
          <w:rFonts w:ascii="Times New Roman" w:hAnsi="Times New Roman"/>
          <w:sz w:val="21"/>
        </w:rPr>
      </w:pPr>
      <w:r w:rsidRPr="006941F2">
        <w:rPr>
          <w:rFonts w:ascii="Times New Roman" w:hAnsi="Times New Roman"/>
          <w:sz w:val="21"/>
        </w:rPr>
        <w:t xml:space="preserve">Excluding cases </w:t>
      </w:r>
      <w:r w:rsidR="00B635D5" w:rsidRPr="006941F2">
        <w:rPr>
          <w:rFonts w:ascii="Times New Roman" w:hAnsi="Times New Roman"/>
          <w:sz w:val="21"/>
        </w:rPr>
        <w:t>in which MEXT deems as</w:t>
      </w:r>
      <w:r w:rsidRPr="006941F2">
        <w:rPr>
          <w:rFonts w:ascii="Times New Roman" w:hAnsi="Times New Roman"/>
          <w:sz w:val="21"/>
        </w:rPr>
        <w:t xml:space="preserve"> unavoidable circumstances, the applicant must withdraw </w:t>
      </w:r>
      <w:r w:rsidRPr="006941F2">
        <w:rPr>
          <w:rFonts w:ascii="Times New Roman" w:hAnsi="Times New Roman" w:hint="eastAsia"/>
          <w:sz w:val="21"/>
        </w:rPr>
        <w:t xml:space="preserve">from this scholarship program </w:t>
      </w:r>
      <w:r w:rsidRPr="006941F2">
        <w:rPr>
          <w:rFonts w:ascii="Times New Roman" w:hAnsi="Times New Roman"/>
          <w:sz w:val="21"/>
        </w:rPr>
        <w:t xml:space="preserve">if the applicant cannot arrive in Japan by the end of the </w:t>
      </w:r>
      <w:r w:rsidR="00B635D5" w:rsidRPr="006941F2">
        <w:rPr>
          <w:rFonts w:ascii="Times New Roman" w:hAnsi="Times New Roman"/>
          <w:sz w:val="21"/>
        </w:rPr>
        <w:t xml:space="preserve">specified </w:t>
      </w:r>
      <w:r w:rsidRPr="006941F2">
        <w:rPr>
          <w:rFonts w:ascii="Times New Roman" w:hAnsi="Times New Roman"/>
          <w:sz w:val="21"/>
        </w:rPr>
        <w:t>period</w:t>
      </w:r>
      <w:r w:rsidR="00B635D5" w:rsidRPr="006941F2">
        <w:rPr>
          <w:rFonts w:ascii="Times New Roman" w:hAnsi="Times New Roman"/>
          <w:sz w:val="21"/>
        </w:rPr>
        <w:t xml:space="preserve"> above which decided by MEXT or the accepting university</w:t>
      </w:r>
      <w:r w:rsidRPr="006941F2">
        <w:rPr>
          <w:rFonts w:ascii="Times New Roman" w:hAnsi="Times New Roman"/>
          <w:sz w:val="21"/>
        </w:rPr>
        <w:t>.</w:t>
      </w:r>
    </w:p>
    <w:p w14:paraId="3E5064C4" w14:textId="0AF1CAA0" w:rsidR="003B1018" w:rsidRPr="006941F2" w:rsidRDefault="00526A5F" w:rsidP="005D7AAE">
      <w:pPr>
        <w:pStyle w:val="12"/>
        <w:spacing w:line="240" w:lineRule="exact"/>
        <w:ind w:left="316" w:hangingChars="150" w:hanging="316"/>
        <w:rPr>
          <w:rFonts w:ascii="Times New Roman" w:hAnsi="Times New Roman"/>
          <w:sz w:val="21"/>
        </w:rPr>
      </w:pPr>
      <w:r w:rsidRPr="006941F2">
        <w:rPr>
          <w:rFonts w:ascii="Times New Roman" w:hAnsi="Times New Roman"/>
          <w:b/>
          <w:sz w:val="21"/>
        </w:rPr>
        <w:t>(7) Visa Requirement</w:t>
      </w:r>
      <w:r w:rsidR="003B1018" w:rsidRPr="006941F2">
        <w:rPr>
          <w:rFonts w:ascii="Times New Roman" w:hAnsi="Times New Roman"/>
          <w:b/>
          <w:sz w:val="21"/>
        </w:rPr>
        <w:t>:</w:t>
      </w:r>
      <w:r w:rsidR="003B1018" w:rsidRPr="006941F2">
        <w:rPr>
          <w:rFonts w:ascii="Times New Roman" w:hAnsi="Times New Roman"/>
          <w:sz w:val="21"/>
        </w:rPr>
        <w:t xml:space="preserve"> </w:t>
      </w:r>
      <w:r w:rsidR="00E54E1E" w:rsidRPr="006941F2">
        <w:rPr>
          <w:rFonts w:ascii="Times New Roman" w:hAnsi="Times New Roman" w:hint="eastAsia"/>
          <w:sz w:val="21"/>
        </w:rPr>
        <w:t xml:space="preserve">An </w:t>
      </w:r>
      <w:r w:rsidR="003B1018" w:rsidRPr="006941F2">
        <w:rPr>
          <w:rFonts w:ascii="Times New Roman" w:hAnsi="Times New Roman"/>
          <w:sz w:val="21"/>
        </w:rPr>
        <w:t>applicant sh</w:t>
      </w:r>
      <w:r w:rsidR="004148AE" w:rsidRPr="006941F2">
        <w:rPr>
          <w:rFonts w:ascii="Times New Roman" w:hAnsi="Times New Roman"/>
          <w:sz w:val="21"/>
        </w:rPr>
        <w:t>all</w:t>
      </w:r>
      <w:r w:rsidR="00F05742" w:rsidRPr="006941F2">
        <w:rPr>
          <w:rFonts w:ascii="Times New Roman" w:hAnsi="Times New Roman"/>
          <w:sz w:val="21"/>
        </w:rPr>
        <w:t>, in principle,</w:t>
      </w:r>
      <w:r w:rsidR="004148AE" w:rsidRPr="006941F2">
        <w:rPr>
          <w:rFonts w:ascii="Times New Roman" w:hAnsi="Times New Roman"/>
          <w:sz w:val="21"/>
        </w:rPr>
        <w:t xml:space="preserve"> </w:t>
      </w:r>
      <w:r w:rsidR="00B635D5" w:rsidRPr="006941F2">
        <w:rPr>
          <w:rFonts w:ascii="Times New Roman" w:hAnsi="Times New Roman"/>
          <w:sz w:val="21"/>
        </w:rPr>
        <w:t xml:space="preserve">newly </w:t>
      </w:r>
      <w:r w:rsidR="00E54E1E" w:rsidRPr="006941F2">
        <w:rPr>
          <w:rFonts w:ascii="Times New Roman" w:hAnsi="Times New Roman" w:hint="eastAsia"/>
          <w:sz w:val="21"/>
        </w:rPr>
        <w:t>obtain</w:t>
      </w:r>
      <w:r w:rsidR="004148AE" w:rsidRPr="006941F2">
        <w:rPr>
          <w:rFonts w:ascii="Times New Roman" w:hAnsi="Times New Roman"/>
          <w:sz w:val="21"/>
        </w:rPr>
        <w:t xml:space="preserve"> a “</w:t>
      </w:r>
      <w:r w:rsidR="00F563B8" w:rsidRPr="006941F2">
        <w:rPr>
          <w:rFonts w:ascii="Times New Roman" w:hAnsi="Times New Roman"/>
          <w:sz w:val="21"/>
        </w:rPr>
        <w:t>Student</w:t>
      </w:r>
      <w:r w:rsidR="003B1018" w:rsidRPr="006941F2">
        <w:rPr>
          <w:rFonts w:ascii="Times New Roman" w:hAnsi="Times New Roman"/>
          <w:sz w:val="21"/>
        </w:rPr>
        <w:t>” visa</w:t>
      </w:r>
      <w:r w:rsidR="007262AC" w:rsidRPr="006941F2">
        <w:rPr>
          <w:rFonts w:ascii="Times New Roman" w:hAnsi="Times New Roman"/>
          <w:sz w:val="21"/>
        </w:rPr>
        <w:t xml:space="preserve"> at the </w:t>
      </w:r>
      <w:r w:rsidR="00B61DF4">
        <w:rPr>
          <w:rFonts w:ascii="Times New Roman" w:hAnsi="Times New Roman"/>
          <w:sz w:val="21"/>
        </w:rPr>
        <w:t>overseas establishment of Japan</w:t>
      </w:r>
      <w:r w:rsidR="00B57EE1" w:rsidRPr="006941F2">
        <w:rPr>
          <w:rFonts w:ascii="Times New Roman" w:hAnsi="Times New Roman"/>
          <w:sz w:val="21"/>
        </w:rPr>
        <w:t xml:space="preserve"> </w:t>
      </w:r>
      <w:r w:rsidR="007262AC" w:rsidRPr="006941F2">
        <w:rPr>
          <w:rFonts w:ascii="Times New Roman" w:hAnsi="Times New Roman"/>
          <w:sz w:val="21"/>
        </w:rPr>
        <w:t xml:space="preserve">located in the applicant’s country of </w:t>
      </w:r>
      <w:proofErr w:type="gramStart"/>
      <w:r w:rsidR="007262AC" w:rsidRPr="006941F2">
        <w:rPr>
          <w:rFonts w:ascii="Times New Roman" w:hAnsi="Times New Roman"/>
          <w:sz w:val="21"/>
        </w:rPr>
        <w:t>nationality</w:t>
      </w:r>
      <w:r w:rsidR="001437CB" w:rsidRPr="006941F2">
        <w:rPr>
          <w:rFonts w:ascii="Times New Roman" w:hAnsi="Times New Roman"/>
          <w:sz w:val="21"/>
        </w:rPr>
        <w:t>, and</w:t>
      </w:r>
      <w:proofErr w:type="gramEnd"/>
      <w:r w:rsidR="001437CB" w:rsidRPr="006941F2">
        <w:rPr>
          <w:rFonts w:ascii="Times New Roman" w:hAnsi="Times New Roman"/>
          <w:sz w:val="21"/>
        </w:rPr>
        <w:t xml:space="preserve"> enter Japan with the residence status of “</w:t>
      </w:r>
      <w:r w:rsidR="00F563B8" w:rsidRPr="006941F2">
        <w:rPr>
          <w:rFonts w:ascii="Times New Roman" w:hAnsi="Times New Roman"/>
          <w:sz w:val="21"/>
        </w:rPr>
        <w:t>Student</w:t>
      </w:r>
      <w:r w:rsidR="001437CB" w:rsidRPr="006941F2">
        <w:rPr>
          <w:rFonts w:ascii="Times New Roman" w:hAnsi="Times New Roman"/>
          <w:sz w:val="21"/>
        </w:rPr>
        <w:t>.”</w:t>
      </w:r>
      <w:r w:rsidR="007262AC" w:rsidRPr="006941F2">
        <w:rPr>
          <w:rFonts w:ascii="Times New Roman" w:hAnsi="Times New Roman"/>
          <w:sz w:val="21"/>
        </w:rPr>
        <w:t xml:space="preserve"> </w:t>
      </w:r>
      <w:r w:rsidR="00D748D4" w:rsidRPr="00D748D4">
        <w:rPr>
          <w:rFonts w:ascii="Times New Roman" w:hAnsi="Times New Roman"/>
          <w:sz w:val="21"/>
        </w:rPr>
        <w:t xml:space="preserve">If the applicant lives in Japan exceptionally under a residence status other than “Student” before </w:t>
      </w:r>
      <w:proofErr w:type="gramStart"/>
      <w:r w:rsidR="00D748D4" w:rsidRPr="00D748D4">
        <w:rPr>
          <w:rFonts w:ascii="Times New Roman" w:hAnsi="Times New Roman"/>
          <w:sz w:val="21"/>
        </w:rPr>
        <w:t>acceptance,  the</w:t>
      </w:r>
      <w:proofErr w:type="gramEnd"/>
      <w:r w:rsidR="00D748D4" w:rsidRPr="00D748D4">
        <w:rPr>
          <w:rFonts w:ascii="Times New Roman" w:hAnsi="Times New Roman"/>
          <w:sz w:val="21"/>
        </w:rPr>
        <w:t xml:space="preserve"> applicant must change his/her status to “Student” by the end of the previous month before the installment of scholarship payment. </w:t>
      </w:r>
      <w:r w:rsidR="00B635D5" w:rsidRPr="006941F2">
        <w:rPr>
          <w:rFonts w:ascii="Times New Roman" w:hAnsi="Times New Roman"/>
          <w:sz w:val="21"/>
        </w:rPr>
        <w:t xml:space="preserve"> </w:t>
      </w:r>
      <w:r w:rsidR="00F4585A" w:rsidRPr="00F4585A">
        <w:rPr>
          <w:rFonts w:ascii="Times New Roman" w:hAnsi="Times New Roman"/>
          <w:sz w:val="21"/>
        </w:rPr>
        <w:t xml:space="preserve">Moreover, as the Japanese government requires </w:t>
      </w:r>
      <w:r w:rsidR="00206FA8">
        <w:rPr>
          <w:rFonts w:ascii="Times New Roman" w:hAnsi="Times New Roman"/>
          <w:sz w:val="21"/>
        </w:rPr>
        <w:t xml:space="preserve">pre-arrival </w:t>
      </w:r>
      <w:r w:rsidR="00F4585A" w:rsidRPr="00F4585A">
        <w:rPr>
          <w:rFonts w:ascii="Times New Roman" w:hAnsi="Times New Roman"/>
          <w:sz w:val="21"/>
        </w:rPr>
        <w:t xml:space="preserve">tuberculosis screening for some countries, applicants obtaining a visa shall follow guidance at the </w:t>
      </w:r>
      <w:r w:rsidR="00365CD6">
        <w:rPr>
          <w:rFonts w:ascii="Times New Roman" w:hAnsi="Times New Roman"/>
          <w:sz w:val="21"/>
        </w:rPr>
        <w:t>overseas establishment of Japan</w:t>
      </w:r>
      <w:r w:rsidR="00365CD6" w:rsidRPr="00F4585A" w:rsidDel="00365CD6">
        <w:rPr>
          <w:rFonts w:ascii="Times New Roman" w:hAnsi="Times New Roman"/>
          <w:sz w:val="21"/>
        </w:rPr>
        <w:t xml:space="preserve"> </w:t>
      </w:r>
      <w:r w:rsidR="00F4585A" w:rsidRPr="00F4585A">
        <w:rPr>
          <w:rFonts w:ascii="Times New Roman" w:hAnsi="Times New Roman"/>
          <w:sz w:val="21"/>
        </w:rPr>
        <w:t>located in the applicant’s country of nationality.</w:t>
      </w:r>
    </w:p>
    <w:p w14:paraId="2D3694C3" w14:textId="03549DC1" w:rsidR="007B569A" w:rsidRPr="006941F2" w:rsidRDefault="006D6470" w:rsidP="005D7AAE">
      <w:pPr>
        <w:pStyle w:val="12"/>
        <w:spacing w:line="240" w:lineRule="exact"/>
        <w:ind w:left="316" w:hangingChars="150" w:hanging="316"/>
        <w:rPr>
          <w:rFonts w:ascii="Times New Roman" w:hAnsi="Times New Roman"/>
          <w:sz w:val="21"/>
        </w:rPr>
      </w:pPr>
      <w:r w:rsidRPr="006941F2">
        <w:rPr>
          <w:rFonts w:ascii="Times New Roman" w:hAnsi="Times New Roman"/>
          <w:b/>
          <w:sz w:val="21"/>
        </w:rPr>
        <w:t>(</w:t>
      </w:r>
      <w:r w:rsidR="00CC453B" w:rsidRPr="006941F2">
        <w:rPr>
          <w:rFonts w:ascii="Times New Roman" w:hAnsi="Times New Roman"/>
          <w:b/>
          <w:sz w:val="21"/>
        </w:rPr>
        <w:t>8</w:t>
      </w:r>
      <w:r w:rsidRPr="006941F2">
        <w:rPr>
          <w:rFonts w:ascii="Times New Roman" w:hAnsi="Times New Roman"/>
          <w:b/>
          <w:sz w:val="21"/>
        </w:rPr>
        <w:t>)</w:t>
      </w:r>
      <w:r w:rsidR="00222888" w:rsidRPr="006941F2">
        <w:rPr>
          <w:rFonts w:ascii="Times New Roman" w:hAnsi="Times New Roman"/>
          <w:b/>
          <w:sz w:val="21"/>
        </w:rPr>
        <w:t xml:space="preserve"> Non-eligibility</w:t>
      </w:r>
      <w:r w:rsidR="00CC453B" w:rsidRPr="006941F2">
        <w:rPr>
          <w:rFonts w:ascii="Times New Roman" w:hAnsi="Times New Roman"/>
          <w:b/>
          <w:sz w:val="21"/>
        </w:rPr>
        <w:t>:</w:t>
      </w:r>
      <w:r w:rsidR="00CC453B" w:rsidRPr="006941F2">
        <w:rPr>
          <w:rFonts w:ascii="Times New Roman" w:hAnsi="Times New Roman"/>
          <w:sz w:val="21"/>
        </w:rPr>
        <w:t xml:space="preserve"> </w:t>
      </w:r>
      <w:r w:rsidR="00582E80" w:rsidRPr="006941F2">
        <w:rPr>
          <w:rFonts w:ascii="Times New Roman" w:hAnsi="Times New Roman"/>
          <w:sz w:val="21"/>
        </w:rPr>
        <w:t>T</w:t>
      </w:r>
      <w:r w:rsidR="00292E73" w:rsidRPr="006941F2">
        <w:rPr>
          <w:rFonts w:ascii="Times New Roman" w:hAnsi="Times New Roman" w:hint="eastAsia"/>
          <w:sz w:val="21"/>
        </w:rPr>
        <w:t xml:space="preserve">hose </w:t>
      </w:r>
      <w:r w:rsidR="00E132C7" w:rsidRPr="006941F2">
        <w:rPr>
          <w:rFonts w:ascii="Times New Roman" w:hAnsi="Times New Roman"/>
          <w:sz w:val="21"/>
        </w:rPr>
        <w:t xml:space="preserve">who meet </w:t>
      </w:r>
      <w:r w:rsidR="00292E73" w:rsidRPr="006941F2">
        <w:rPr>
          <w:rFonts w:ascii="Times New Roman" w:hAnsi="Times New Roman" w:hint="eastAsia"/>
          <w:sz w:val="21"/>
        </w:rPr>
        <w:t>any</w:t>
      </w:r>
      <w:r w:rsidR="00EA141D" w:rsidRPr="006941F2">
        <w:rPr>
          <w:rFonts w:ascii="Times New Roman" w:hAnsi="Times New Roman"/>
          <w:sz w:val="21"/>
        </w:rPr>
        <w:t xml:space="preserve"> one </w:t>
      </w:r>
      <w:r w:rsidR="00E132C7" w:rsidRPr="006941F2">
        <w:rPr>
          <w:rFonts w:ascii="Times New Roman" w:hAnsi="Times New Roman"/>
          <w:sz w:val="21"/>
        </w:rPr>
        <w:t xml:space="preserve">of the following conditions </w:t>
      </w:r>
      <w:r w:rsidR="00B205C1" w:rsidRPr="006941F2">
        <w:rPr>
          <w:rFonts w:ascii="Times New Roman" w:hAnsi="Times New Roman" w:hint="eastAsia"/>
          <w:sz w:val="21"/>
        </w:rPr>
        <w:t xml:space="preserve">are </w:t>
      </w:r>
      <w:r w:rsidR="00E132C7" w:rsidRPr="006941F2">
        <w:rPr>
          <w:rFonts w:ascii="Times New Roman" w:hAnsi="Times New Roman"/>
          <w:sz w:val="21"/>
        </w:rPr>
        <w:t xml:space="preserve">ineligible. If identified </w:t>
      </w:r>
      <w:r w:rsidR="00B205C1" w:rsidRPr="006941F2">
        <w:rPr>
          <w:rFonts w:ascii="Times New Roman" w:hAnsi="Times New Roman" w:hint="eastAsia"/>
          <w:sz w:val="21"/>
        </w:rPr>
        <w:t xml:space="preserve">ineligible </w:t>
      </w:r>
      <w:r w:rsidR="00E132C7" w:rsidRPr="006941F2">
        <w:rPr>
          <w:rFonts w:ascii="Times New Roman" w:hAnsi="Times New Roman"/>
          <w:sz w:val="21"/>
        </w:rPr>
        <w:t xml:space="preserve">after </w:t>
      </w:r>
      <w:r w:rsidR="00B205C1" w:rsidRPr="006941F2">
        <w:rPr>
          <w:rFonts w:ascii="Times New Roman" w:hAnsi="Times New Roman" w:hint="eastAsia"/>
          <w:sz w:val="21"/>
        </w:rPr>
        <w:t xml:space="preserve">being </w:t>
      </w:r>
      <w:r w:rsidR="00B205C1" w:rsidRPr="006941F2">
        <w:rPr>
          <w:rFonts w:ascii="Times New Roman" w:hAnsi="Times New Roman"/>
          <w:sz w:val="21"/>
        </w:rPr>
        <w:t>selected</w:t>
      </w:r>
      <w:r w:rsidR="00B205C1" w:rsidRPr="006941F2">
        <w:rPr>
          <w:rFonts w:ascii="Times New Roman" w:hAnsi="Times New Roman" w:hint="eastAsia"/>
          <w:sz w:val="21"/>
        </w:rPr>
        <w:t xml:space="preserve"> as a scholarship student</w:t>
      </w:r>
      <w:r w:rsidR="00B205C1" w:rsidRPr="006941F2">
        <w:rPr>
          <w:rFonts w:ascii="Times New Roman" w:hAnsi="Times New Roman"/>
          <w:sz w:val="21"/>
        </w:rPr>
        <w:t>,</w:t>
      </w:r>
      <w:r w:rsidR="00E132C7" w:rsidRPr="006941F2">
        <w:rPr>
          <w:rFonts w:ascii="Times New Roman" w:hAnsi="Times New Roman"/>
          <w:sz w:val="21"/>
        </w:rPr>
        <w:t xml:space="preserve"> </w:t>
      </w:r>
      <w:r w:rsidR="00B205C1" w:rsidRPr="006941F2">
        <w:rPr>
          <w:rFonts w:ascii="Times New Roman" w:hAnsi="Times New Roman" w:hint="eastAsia"/>
          <w:sz w:val="21"/>
        </w:rPr>
        <w:t>he/she</w:t>
      </w:r>
      <w:r w:rsidR="00E132C7" w:rsidRPr="006941F2">
        <w:rPr>
          <w:rFonts w:ascii="Times New Roman" w:hAnsi="Times New Roman"/>
          <w:sz w:val="21"/>
        </w:rPr>
        <w:t xml:space="preserve"> </w:t>
      </w:r>
      <w:r w:rsidR="00B205C1" w:rsidRPr="006941F2">
        <w:rPr>
          <w:rFonts w:ascii="Times New Roman" w:hAnsi="Times New Roman" w:hint="eastAsia"/>
          <w:sz w:val="21"/>
        </w:rPr>
        <w:t>must</w:t>
      </w:r>
      <w:r w:rsidR="00E132C7" w:rsidRPr="006941F2">
        <w:rPr>
          <w:rFonts w:ascii="Times New Roman" w:hAnsi="Times New Roman"/>
          <w:sz w:val="21"/>
        </w:rPr>
        <w:t xml:space="preserve"> withdraw from the scholarship.</w:t>
      </w:r>
    </w:p>
    <w:p w14:paraId="249B6439" w14:textId="77777777" w:rsidR="00825092" w:rsidRPr="006941F2" w:rsidRDefault="00E132C7" w:rsidP="00FD1AA4">
      <w:pPr>
        <w:pStyle w:val="12"/>
        <w:numPr>
          <w:ilvl w:val="0"/>
          <w:numId w:val="24"/>
        </w:numPr>
        <w:spacing w:line="240" w:lineRule="exact"/>
        <w:ind w:leftChars="150" w:left="599" w:hanging="284"/>
        <w:rPr>
          <w:rFonts w:ascii="Times New Roman" w:hAnsi="Times New Roman"/>
          <w:sz w:val="21"/>
        </w:rPr>
      </w:pPr>
      <w:r w:rsidRPr="006941F2">
        <w:rPr>
          <w:rFonts w:ascii="Times New Roman" w:hAnsi="Times New Roman"/>
          <w:sz w:val="21"/>
        </w:rPr>
        <w:t>Those who are military personnel or military civilian employees at the time of their arrival in Japan</w:t>
      </w:r>
      <w:r w:rsidR="00CC453B" w:rsidRPr="006941F2">
        <w:rPr>
          <w:rFonts w:ascii="Times New Roman" w:hAnsi="Times New Roman"/>
          <w:sz w:val="21"/>
        </w:rPr>
        <w:t xml:space="preserve"> or during the period of the payment of the scholarship</w:t>
      </w:r>
      <w:r w:rsidRPr="006941F2">
        <w:rPr>
          <w:rFonts w:ascii="Times New Roman" w:hAnsi="Times New Roman"/>
          <w:sz w:val="21"/>
        </w:rPr>
        <w:t>;</w:t>
      </w:r>
    </w:p>
    <w:p w14:paraId="49D7F698" w14:textId="60349F13" w:rsidR="00825092" w:rsidRPr="006941F2" w:rsidRDefault="00D4586E" w:rsidP="00FD1AA4">
      <w:pPr>
        <w:pStyle w:val="12"/>
        <w:numPr>
          <w:ilvl w:val="0"/>
          <w:numId w:val="24"/>
        </w:numPr>
        <w:spacing w:line="240" w:lineRule="exact"/>
        <w:ind w:leftChars="150" w:left="599" w:hanging="284"/>
        <w:rPr>
          <w:rFonts w:ascii="Times New Roman" w:hAnsi="Times New Roman"/>
          <w:sz w:val="21"/>
        </w:rPr>
      </w:pPr>
      <w:r w:rsidRPr="006941F2">
        <w:rPr>
          <w:rFonts w:ascii="Times New Roman" w:hAnsi="Times New Roman"/>
          <w:sz w:val="21"/>
        </w:rPr>
        <w:t xml:space="preserve">Those who cannot arrive in Japan </w:t>
      </w:r>
      <w:r w:rsidR="00CC453B" w:rsidRPr="006941F2">
        <w:rPr>
          <w:rFonts w:ascii="Times New Roman" w:hAnsi="Times New Roman"/>
          <w:sz w:val="21"/>
        </w:rPr>
        <w:t xml:space="preserve">by </w:t>
      </w:r>
      <w:r w:rsidRPr="006941F2">
        <w:rPr>
          <w:rFonts w:ascii="Times New Roman" w:hAnsi="Times New Roman"/>
          <w:sz w:val="21"/>
        </w:rPr>
        <w:t xml:space="preserve">the </w:t>
      </w:r>
      <w:r w:rsidR="001515B4" w:rsidRPr="006941F2">
        <w:rPr>
          <w:rFonts w:ascii="Times New Roman" w:hAnsi="Times New Roman"/>
          <w:sz w:val="21"/>
        </w:rPr>
        <w:t xml:space="preserve">last date of the </w:t>
      </w:r>
      <w:r w:rsidRPr="006941F2">
        <w:rPr>
          <w:rFonts w:ascii="Times New Roman" w:hAnsi="Times New Roman"/>
          <w:sz w:val="21"/>
        </w:rPr>
        <w:t xml:space="preserve">period </w:t>
      </w:r>
      <w:r w:rsidR="001515B4" w:rsidRPr="006941F2">
        <w:rPr>
          <w:rFonts w:ascii="Times New Roman" w:hAnsi="Times New Roman"/>
          <w:sz w:val="21"/>
        </w:rPr>
        <w:t>specified</w:t>
      </w:r>
      <w:r w:rsidRPr="006941F2">
        <w:rPr>
          <w:rFonts w:ascii="Times New Roman" w:hAnsi="Times New Roman"/>
          <w:sz w:val="21"/>
        </w:rPr>
        <w:t xml:space="preserve"> by MEXT</w:t>
      </w:r>
      <w:r w:rsidR="00DE73A3" w:rsidRPr="006941F2">
        <w:rPr>
          <w:rFonts w:ascii="Times New Roman" w:hAnsi="Times New Roman"/>
          <w:sz w:val="21"/>
        </w:rPr>
        <w:t xml:space="preserve"> </w:t>
      </w:r>
      <w:r w:rsidRPr="006941F2">
        <w:rPr>
          <w:rFonts w:ascii="Times New Roman" w:hAnsi="Times New Roman"/>
          <w:sz w:val="21"/>
        </w:rPr>
        <w:t>or the accepting university;</w:t>
      </w:r>
    </w:p>
    <w:p w14:paraId="326E7D0A" w14:textId="4D06E197" w:rsidR="00825092" w:rsidRDefault="00F24F32" w:rsidP="00FD1AA4">
      <w:pPr>
        <w:pStyle w:val="12"/>
        <w:numPr>
          <w:ilvl w:val="0"/>
          <w:numId w:val="24"/>
        </w:numPr>
        <w:spacing w:line="240" w:lineRule="exact"/>
        <w:ind w:leftChars="150" w:left="599" w:hanging="284"/>
        <w:rPr>
          <w:rFonts w:ascii="Times New Roman" w:hAnsi="Times New Roman"/>
          <w:sz w:val="21"/>
        </w:rPr>
      </w:pPr>
      <w:r w:rsidRPr="006941F2">
        <w:rPr>
          <w:rFonts w:ascii="Times New Roman" w:hAnsi="Times New Roman"/>
          <w:sz w:val="21"/>
        </w:rPr>
        <w:t xml:space="preserve">Those </w:t>
      </w:r>
      <w:r w:rsidR="00A272F1" w:rsidRPr="006941F2">
        <w:rPr>
          <w:rFonts w:ascii="Times New Roman" w:hAnsi="Times New Roman"/>
          <w:sz w:val="21"/>
        </w:rPr>
        <w:t>who</w:t>
      </w:r>
      <w:r w:rsidR="00D4586E" w:rsidRPr="006941F2">
        <w:rPr>
          <w:rFonts w:ascii="Times New Roman" w:hAnsi="Times New Roman"/>
          <w:sz w:val="21"/>
        </w:rPr>
        <w:t xml:space="preserve"> </w:t>
      </w:r>
      <w:r w:rsidRPr="006941F2">
        <w:rPr>
          <w:rFonts w:ascii="Times New Roman" w:hAnsi="Times New Roman"/>
          <w:sz w:val="21"/>
        </w:rPr>
        <w:t>are</w:t>
      </w:r>
      <w:r w:rsidR="00D4586E" w:rsidRPr="006941F2">
        <w:rPr>
          <w:rFonts w:ascii="Times New Roman" w:hAnsi="Times New Roman"/>
          <w:sz w:val="21"/>
        </w:rPr>
        <w:t xml:space="preserve"> previous </w:t>
      </w:r>
      <w:r w:rsidRPr="006941F2">
        <w:rPr>
          <w:rFonts w:ascii="Times New Roman" w:hAnsi="Times New Roman"/>
          <w:sz w:val="21"/>
        </w:rPr>
        <w:t>grantees</w:t>
      </w:r>
      <w:r w:rsidR="00D4586E" w:rsidRPr="006941F2">
        <w:rPr>
          <w:rFonts w:ascii="Times New Roman" w:hAnsi="Times New Roman"/>
          <w:sz w:val="21"/>
        </w:rPr>
        <w:t xml:space="preserve"> of Japanese </w:t>
      </w:r>
      <w:r w:rsidRPr="006941F2">
        <w:rPr>
          <w:rFonts w:ascii="Times New Roman" w:hAnsi="Times New Roman"/>
          <w:sz w:val="21"/>
        </w:rPr>
        <w:t>G</w:t>
      </w:r>
      <w:r w:rsidR="00D4586E" w:rsidRPr="006941F2">
        <w:rPr>
          <w:rFonts w:ascii="Times New Roman" w:hAnsi="Times New Roman"/>
          <w:sz w:val="21"/>
        </w:rPr>
        <w:t xml:space="preserve">overnment </w:t>
      </w:r>
      <w:r w:rsidRPr="006941F2">
        <w:rPr>
          <w:rFonts w:ascii="Times New Roman" w:hAnsi="Times New Roman"/>
          <w:sz w:val="21"/>
        </w:rPr>
        <w:t xml:space="preserve">(MEXT) </w:t>
      </w:r>
      <w:r w:rsidR="00DB4BEA" w:rsidRPr="006941F2">
        <w:rPr>
          <w:rFonts w:ascii="Times New Roman" w:hAnsi="Times New Roman"/>
          <w:sz w:val="21"/>
        </w:rPr>
        <w:t>s</w:t>
      </w:r>
      <w:r w:rsidR="00D4586E" w:rsidRPr="006941F2">
        <w:rPr>
          <w:rFonts w:ascii="Times New Roman" w:hAnsi="Times New Roman"/>
          <w:sz w:val="21"/>
        </w:rPr>
        <w:t>cholarship</w:t>
      </w:r>
      <w:r w:rsidR="00151CA3" w:rsidRPr="006941F2">
        <w:rPr>
          <w:rFonts w:ascii="Times New Roman" w:hAnsi="Times New Roman"/>
          <w:sz w:val="21"/>
        </w:rPr>
        <w:t xml:space="preserve"> </w:t>
      </w:r>
      <w:r w:rsidRPr="006941F2">
        <w:rPr>
          <w:rFonts w:ascii="Times New Roman" w:hAnsi="Times New Roman"/>
          <w:sz w:val="21"/>
        </w:rPr>
        <w:t xml:space="preserve">programs </w:t>
      </w:r>
      <w:r w:rsidR="00151CA3" w:rsidRPr="006941F2">
        <w:rPr>
          <w:rFonts w:ascii="Times New Roman" w:hAnsi="Times New Roman"/>
          <w:sz w:val="21"/>
        </w:rPr>
        <w:t xml:space="preserve">(including </w:t>
      </w:r>
      <w:r w:rsidRPr="006941F2">
        <w:rPr>
          <w:rFonts w:ascii="Times New Roman" w:hAnsi="Times New Roman"/>
          <w:sz w:val="21"/>
        </w:rPr>
        <w:t>those</w:t>
      </w:r>
      <w:r w:rsidR="00151CA3" w:rsidRPr="006941F2">
        <w:rPr>
          <w:rFonts w:ascii="Times New Roman" w:hAnsi="Times New Roman"/>
          <w:sz w:val="21"/>
        </w:rPr>
        <w:t xml:space="preserve"> who withdraw from the scholarship program</w:t>
      </w:r>
      <w:r w:rsidR="00F4585A">
        <w:rPr>
          <w:rFonts w:ascii="Times New Roman" w:hAnsi="Times New Roman" w:hint="eastAsia"/>
          <w:sz w:val="21"/>
        </w:rPr>
        <w:t xml:space="preserve"> </w:t>
      </w:r>
      <w:r w:rsidR="00F4585A" w:rsidRPr="00F4585A">
        <w:rPr>
          <w:rFonts w:ascii="Times New Roman" w:hAnsi="Times New Roman"/>
          <w:sz w:val="21"/>
        </w:rPr>
        <w:t>after acquisition of student status</w:t>
      </w:r>
      <w:r w:rsidR="00151CA3" w:rsidRPr="008B276C">
        <w:rPr>
          <w:rFonts w:ascii="Times New Roman" w:hAnsi="Times New Roman"/>
          <w:sz w:val="21"/>
        </w:rPr>
        <w:t>)</w:t>
      </w:r>
      <w:r w:rsidR="001515B4" w:rsidRPr="006941F2">
        <w:rPr>
          <w:rFonts w:ascii="Times New Roman" w:hAnsi="Times New Roman"/>
          <w:sz w:val="21"/>
        </w:rPr>
        <w:t>. This does not apply to</w:t>
      </w:r>
      <w:r w:rsidR="00335B21" w:rsidRPr="006941F2">
        <w:rPr>
          <w:rFonts w:ascii="Times New Roman" w:hAnsi="Times New Roman"/>
          <w:sz w:val="21"/>
        </w:rPr>
        <w:t>:</w:t>
      </w:r>
      <w:r w:rsidR="001515B4" w:rsidRPr="006941F2">
        <w:rPr>
          <w:rFonts w:ascii="Times New Roman" w:hAnsi="Times New Roman"/>
          <w:sz w:val="21"/>
        </w:rPr>
        <w:t xml:space="preserve"> those</w:t>
      </w:r>
      <w:r w:rsidR="00BF7269" w:rsidRPr="006941F2">
        <w:rPr>
          <w:rFonts w:ascii="Times New Roman" w:hAnsi="Times New Roman"/>
          <w:sz w:val="21"/>
        </w:rPr>
        <w:t xml:space="preserve"> who</w:t>
      </w:r>
      <w:r w:rsidR="007422FA" w:rsidRPr="006941F2">
        <w:rPr>
          <w:rFonts w:ascii="Times New Roman" w:hAnsi="Times New Roman"/>
          <w:sz w:val="21"/>
        </w:rPr>
        <w:t xml:space="preserve"> have educational </w:t>
      </w:r>
      <w:r w:rsidR="00335B21" w:rsidRPr="006941F2">
        <w:rPr>
          <w:rFonts w:ascii="Times New Roman" w:hAnsi="Times New Roman"/>
          <w:sz w:val="21"/>
        </w:rPr>
        <w:t>or work</w:t>
      </w:r>
      <w:r w:rsidR="007422FA" w:rsidRPr="006941F2">
        <w:rPr>
          <w:rFonts w:ascii="Times New Roman" w:hAnsi="Times New Roman"/>
          <w:sz w:val="21"/>
        </w:rPr>
        <w:t xml:space="preserve"> experience </w:t>
      </w:r>
      <w:r w:rsidR="009B1278" w:rsidRPr="006941F2">
        <w:rPr>
          <w:rFonts w:ascii="Times New Roman" w:hAnsi="Times New Roman"/>
          <w:sz w:val="21"/>
        </w:rPr>
        <w:t xml:space="preserve">exceeding </w:t>
      </w:r>
      <w:r w:rsidR="00D4586E" w:rsidRPr="006941F2">
        <w:rPr>
          <w:rFonts w:ascii="Times New Roman" w:hAnsi="Times New Roman"/>
          <w:sz w:val="21"/>
        </w:rPr>
        <w:t xml:space="preserve">more than three years </w:t>
      </w:r>
      <w:r w:rsidR="002D6763" w:rsidRPr="006941F2">
        <w:rPr>
          <w:rFonts w:ascii="Times New Roman" w:hAnsi="Times New Roman"/>
          <w:sz w:val="21"/>
        </w:rPr>
        <w:t>from</w:t>
      </w:r>
      <w:r w:rsidR="00D4586E" w:rsidRPr="006941F2">
        <w:rPr>
          <w:rFonts w:ascii="Times New Roman" w:hAnsi="Times New Roman"/>
          <w:sz w:val="21"/>
        </w:rPr>
        <w:t xml:space="preserve"> the</w:t>
      </w:r>
      <w:r w:rsidR="00D4586E" w:rsidRPr="0076419B">
        <w:rPr>
          <w:rFonts w:ascii="Times New Roman" w:hAnsi="Times New Roman"/>
          <w:color w:val="000000" w:themeColor="text1"/>
          <w:sz w:val="21"/>
        </w:rPr>
        <w:t xml:space="preserve"> </w:t>
      </w:r>
      <w:r w:rsidR="00713712" w:rsidRPr="0076419B">
        <w:rPr>
          <w:rFonts w:ascii="Times New Roman" w:hAnsi="Times New Roman"/>
          <w:color w:val="000000" w:themeColor="text1"/>
          <w:sz w:val="21"/>
        </w:rPr>
        <w:t>following</w:t>
      </w:r>
      <w:r w:rsidR="00CE5357" w:rsidRPr="0076419B">
        <w:rPr>
          <w:rFonts w:ascii="Times New Roman" w:hAnsi="Times New Roman"/>
          <w:color w:val="000000" w:themeColor="text1"/>
          <w:sz w:val="21"/>
        </w:rPr>
        <w:t xml:space="preserve"> </w:t>
      </w:r>
      <w:r w:rsidR="00151CA3" w:rsidRPr="0076419B">
        <w:rPr>
          <w:rFonts w:ascii="Times New Roman" w:hAnsi="Times New Roman"/>
          <w:color w:val="000000" w:themeColor="text1"/>
          <w:sz w:val="21"/>
        </w:rPr>
        <w:t>m</w:t>
      </w:r>
      <w:r w:rsidR="00151CA3" w:rsidRPr="006941F2">
        <w:rPr>
          <w:rFonts w:ascii="Times New Roman" w:hAnsi="Times New Roman"/>
          <w:sz w:val="21"/>
        </w:rPr>
        <w:t xml:space="preserve">onth </w:t>
      </w:r>
      <w:r w:rsidR="00335B21" w:rsidRPr="006941F2">
        <w:rPr>
          <w:rFonts w:ascii="Times New Roman" w:hAnsi="Times New Roman"/>
          <w:sz w:val="21"/>
        </w:rPr>
        <w:t xml:space="preserve">of the period </w:t>
      </w:r>
      <w:r w:rsidR="00D4586E" w:rsidRPr="006941F2">
        <w:rPr>
          <w:rFonts w:ascii="Times New Roman" w:hAnsi="Times New Roman"/>
          <w:sz w:val="21"/>
        </w:rPr>
        <w:t>of the previous scholarship</w:t>
      </w:r>
      <w:r w:rsidR="002D6763" w:rsidRPr="006941F2">
        <w:rPr>
          <w:rFonts w:ascii="Times New Roman" w:hAnsi="Times New Roman"/>
          <w:sz w:val="21"/>
        </w:rPr>
        <w:t xml:space="preserve"> to the</w:t>
      </w:r>
      <w:r w:rsidR="00151CA3" w:rsidRPr="006941F2">
        <w:rPr>
          <w:rFonts w:ascii="Times New Roman" w:hAnsi="Times New Roman"/>
          <w:sz w:val="21"/>
        </w:rPr>
        <w:t xml:space="preserve"> </w:t>
      </w:r>
      <w:r w:rsidR="00335B21" w:rsidRPr="006941F2">
        <w:rPr>
          <w:rFonts w:ascii="Times New Roman" w:hAnsi="Times New Roman"/>
          <w:sz w:val="21"/>
        </w:rPr>
        <w:t xml:space="preserve">estimated first month of </w:t>
      </w:r>
      <w:r w:rsidR="002D6763" w:rsidRPr="006941F2">
        <w:rPr>
          <w:rFonts w:ascii="Times New Roman" w:hAnsi="Times New Roman"/>
          <w:sz w:val="21"/>
        </w:rPr>
        <w:t>the payment of this scholarship</w:t>
      </w:r>
      <w:r w:rsidR="00335B21" w:rsidRPr="006941F2">
        <w:rPr>
          <w:rFonts w:ascii="Times New Roman" w:hAnsi="Times New Roman"/>
          <w:sz w:val="21"/>
        </w:rPr>
        <w:t>; and</w:t>
      </w:r>
      <w:r w:rsidR="002D6763" w:rsidRPr="006941F2">
        <w:rPr>
          <w:rFonts w:ascii="Times New Roman" w:hAnsi="Times New Roman"/>
          <w:sz w:val="21"/>
        </w:rPr>
        <w:t xml:space="preserve"> the past </w:t>
      </w:r>
      <w:r w:rsidRPr="006941F2">
        <w:rPr>
          <w:rFonts w:ascii="Times New Roman" w:hAnsi="Times New Roman"/>
          <w:sz w:val="21"/>
        </w:rPr>
        <w:t>grantees</w:t>
      </w:r>
      <w:r w:rsidR="002D6763" w:rsidRPr="006941F2">
        <w:rPr>
          <w:rFonts w:ascii="Times New Roman" w:hAnsi="Times New Roman"/>
          <w:sz w:val="21"/>
        </w:rPr>
        <w:t xml:space="preserve"> of </w:t>
      </w:r>
      <w:r w:rsidR="000B315B" w:rsidRPr="006941F2">
        <w:rPr>
          <w:rFonts w:ascii="Times New Roman" w:hAnsi="Times New Roman"/>
          <w:sz w:val="21"/>
        </w:rPr>
        <w:t xml:space="preserve">Japanese </w:t>
      </w:r>
      <w:r w:rsidRPr="006941F2">
        <w:rPr>
          <w:rFonts w:ascii="Times New Roman" w:hAnsi="Times New Roman"/>
          <w:sz w:val="21"/>
        </w:rPr>
        <w:t>S</w:t>
      </w:r>
      <w:r w:rsidR="000B315B" w:rsidRPr="006941F2">
        <w:rPr>
          <w:rFonts w:ascii="Times New Roman" w:hAnsi="Times New Roman"/>
          <w:sz w:val="21"/>
        </w:rPr>
        <w:t xml:space="preserve">tudies </w:t>
      </w:r>
      <w:r w:rsidR="00335B21" w:rsidRPr="006941F2">
        <w:rPr>
          <w:rFonts w:ascii="Times New Roman" w:hAnsi="Times New Roman"/>
          <w:sz w:val="21"/>
        </w:rPr>
        <w:t>Students</w:t>
      </w:r>
      <w:r w:rsidR="006C42E4" w:rsidRPr="006941F2">
        <w:rPr>
          <w:rFonts w:ascii="Times New Roman" w:hAnsi="Times New Roman"/>
          <w:sz w:val="21"/>
        </w:rPr>
        <w:t xml:space="preserve"> program</w:t>
      </w:r>
      <w:r w:rsidR="00335B21" w:rsidRPr="006941F2">
        <w:rPr>
          <w:rFonts w:ascii="Times New Roman" w:hAnsi="Times New Roman"/>
          <w:sz w:val="21"/>
        </w:rPr>
        <w:t xml:space="preserve"> </w:t>
      </w:r>
      <w:r w:rsidR="002D6763" w:rsidRPr="006941F2">
        <w:rPr>
          <w:rFonts w:ascii="Times New Roman" w:hAnsi="Times New Roman"/>
          <w:sz w:val="21"/>
        </w:rPr>
        <w:t>who have graduated or are</w:t>
      </w:r>
      <w:r w:rsidR="009B1278" w:rsidRPr="006941F2">
        <w:rPr>
          <w:rFonts w:ascii="Times New Roman" w:hAnsi="Times New Roman"/>
          <w:sz w:val="21"/>
        </w:rPr>
        <w:t xml:space="preserve"> going</w:t>
      </w:r>
      <w:r w:rsidR="002D6763" w:rsidRPr="006941F2">
        <w:rPr>
          <w:rFonts w:ascii="Times New Roman" w:hAnsi="Times New Roman"/>
          <w:sz w:val="21"/>
        </w:rPr>
        <w:t xml:space="preserve"> to graduate</w:t>
      </w:r>
      <w:r w:rsidR="009B1278" w:rsidRPr="006941F2">
        <w:rPr>
          <w:rFonts w:ascii="Times New Roman" w:hAnsi="Times New Roman"/>
          <w:sz w:val="21"/>
        </w:rPr>
        <w:t xml:space="preserve"> from</w:t>
      </w:r>
      <w:r w:rsidR="002D6763" w:rsidRPr="006941F2">
        <w:rPr>
          <w:rFonts w:ascii="Times New Roman" w:hAnsi="Times New Roman"/>
          <w:sz w:val="21"/>
        </w:rPr>
        <w:t xml:space="preserve"> universities in their </w:t>
      </w:r>
      <w:r w:rsidR="00240268" w:rsidRPr="006941F2">
        <w:rPr>
          <w:rFonts w:ascii="Times New Roman" w:hAnsi="Times New Roman"/>
          <w:sz w:val="21"/>
        </w:rPr>
        <w:t xml:space="preserve">home </w:t>
      </w:r>
      <w:r w:rsidR="002D6763" w:rsidRPr="006941F2">
        <w:rPr>
          <w:rFonts w:ascii="Times New Roman" w:hAnsi="Times New Roman"/>
          <w:sz w:val="21"/>
        </w:rPr>
        <w:t>countries</w:t>
      </w:r>
      <w:r w:rsidR="006C42E4" w:rsidRPr="006941F2">
        <w:rPr>
          <w:rFonts w:ascii="Times New Roman" w:hAnsi="Times New Roman"/>
          <w:sz w:val="21"/>
        </w:rPr>
        <w:t xml:space="preserve">, Japan-Korea Joint Government Scholarship Program for the Students in Science and Engineering Departments </w:t>
      </w:r>
      <w:r w:rsidR="00DF6578" w:rsidRPr="006941F2">
        <w:rPr>
          <w:rFonts w:ascii="Times New Roman" w:hAnsi="Times New Roman"/>
          <w:sz w:val="21"/>
        </w:rPr>
        <w:t>and Young Leaders</w:t>
      </w:r>
      <w:r w:rsidR="006C42E4" w:rsidRPr="006941F2">
        <w:rPr>
          <w:rFonts w:ascii="Times New Roman" w:hAnsi="Times New Roman"/>
          <w:sz w:val="21"/>
        </w:rPr>
        <w:t>’</w:t>
      </w:r>
      <w:r w:rsidR="00DF6578" w:rsidRPr="006941F2">
        <w:rPr>
          <w:rFonts w:ascii="Times New Roman" w:hAnsi="Times New Roman"/>
          <w:sz w:val="21"/>
        </w:rPr>
        <w:t xml:space="preserve"> Program</w:t>
      </w:r>
      <w:r w:rsidR="00222888" w:rsidRPr="006941F2">
        <w:rPr>
          <w:rFonts w:ascii="Times New Roman" w:hAnsi="Times New Roman"/>
          <w:sz w:val="21"/>
        </w:rPr>
        <w:t xml:space="preserve">. </w:t>
      </w:r>
      <w:r w:rsidR="00DF6578" w:rsidRPr="006941F2">
        <w:rPr>
          <w:rFonts w:ascii="Times New Roman" w:hAnsi="Times New Roman" w:hint="eastAsia"/>
          <w:sz w:val="21"/>
        </w:rPr>
        <w:t>T</w:t>
      </w:r>
      <w:r w:rsidR="00222888" w:rsidRPr="006941F2">
        <w:rPr>
          <w:rFonts w:ascii="Times New Roman" w:hAnsi="Times New Roman"/>
          <w:sz w:val="21"/>
        </w:rPr>
        <w:t xml:space="preserve">he </w:t>
      </w:r>
      <w:proofErr w:type="spellStart"/>
      <w:r w:rsidR="006C42E4" w:rsidRPr="006941F2">
        <w:rPr>
          <w:rFonts w:ascii="Times New Roman" w:hAnsi="Times New Roman"/>
          <w:sz w:val="21"/>
        </w:rPr>
        <w:t>Monbukagakusho</w:t>
      </w:r>
      <w:proofErr w:type="spellEnd"/>
      <w:r w:rsidR="006C42E4" w:rsidRPr="006941F2">
        <w:rPr>
          <w:rFonts w:ascii="Times New Roman" w:hAnsi="Times New Roman"/>
          <w:sz w:val="21"/>
        </w:rPr>
        <w:t xml:space="preserve"> </w:t>
      </w:r>
      <w:r w:rsidR="00222888" w:rsidRPr="006941F2">
        <w:rPr>
          <w:rFonts w:ascii="Times New Roman" w:hAnsi="Times New Roman"/>
          <w:sz w:val="21"/>
        </w:rPr>
        <w:t>Honors Scholarship</w:t>
      </w:r>
      <w:r w:rsidR="006C42E4" w:rsidRPr="006941F2">
        <w:rPr>
          <w:rFonts w:ascii="Times New Roman" w:hAnsi="Times New Roman"/>
          <w:sz w:val="21"/>
        </w:rPr>
        <w:t xml:space="preserve"> for Privately-Financed International Students </w:t>
      </w:r>
      <w:r w:rsidR="008911B1" w:rsidRPr="006941F2">
        <w:rPr>
          <w:rFonts w:ascii="Times New Roman" w:hAnsi="Times New Roman" w:hint="eastAsia"/>
          <w:sz w:val="21"/>
        </w:rPr>
        <w:t xml:space="preserve">is not </w:t>
      </w:r>
      <w:r w:rsidR="006C42E4" w:rsidRPr="006941F2">
        <w:rPr>
          <w:rFonts w:ascii="Times New Roman" w:hAnsi="Times New Roman"/>
          <w:sz w:val="21"/>
        </w:rPr>
        <w:t xml:space="preserve">included in </w:t>
      </w:r>
      <w:r w:rsidR="008911B1" w:rsidRPr="006941F2">
        <w:rPr>
          <w:rFonts w:ascii="Times New Roman" w:hAnsi="Times New Roman" w:hint="eastAsia"/>
          <w:sz w:val="21"/>
        </w:rPr>
        <w:t xml:space="preserve">the </w:t>
      </w:r>
      <w:r w:rsidR="006C42E4" w:rsidRPr="006941F2">
        <w:rPr>
          <w:rFonts w:ascii="Times New Roman" w:hAnsi="Times New Roman"/>
          <w:sz w:val="21"/>
        </w:rPr>
        <w:t>Japanese Government (</w:t>
      </w:r>
      <w:r w:rsidR="008911B1" w:rsidRPr="006941F2">
        <w:rPr>
          <w:rFonts w:ascii="Times New Roman" w:hAnsi="Times New Roman"/>
          <w:sz w:val="21"/>
        </w:rPr>
        <w:t>MEXT</w:t>
      </w:r>
      <w:r w:rsidR="006C42E4" w:rsidRPr="006941F2">
        <w:rPr>
          <w:rFonts w:ascii="Times New Roman" w:hAnsi="Times New Roman"/>
          <w:sz w:val="21"/>
        </w:rPr>
        <w:t>)</w:t>
      </w:r>
      <w:r w:rsidR="008911B1" w:rsidRPr="006941F2">
        <w:rPr>
          <w:rFonts w:ascii="Times New Roman" w:hAnsi="Times New Roman"/>
          <w:sz w:val="21"/>
        </w:rPr>
        <w:t xml:space="preserve"> Scholarship Programs</w:t>
      </w:r>
      <w:r w:rsidR="007E6C29" w:rsidRPr="006941F2">
        <w:rPr>
          <w:rFonts w:ascii="Times New Roman" w:hAnsi="Times New Roman"/>
          <w:sz w:val="21"/>
        </w:rPr>
        <w:t>;</w:t>
      </w:r>
    </w:p>
    <w:p w14:paraId="0B4749F2" w14:textId="423F801B" w:rsidR="00260111" w:rsidRPr="006941F2" w:rsidRDefault="00260111" w:rsidP="00FD1AA4">
      <w:pPr>
        <w:pStyle w:val="12"/>
        <w:numPr>
          <w:ilvl w:val="0"/>
          <w:numId w:val="24"/>
        </w:numPr>
        <w:spacing w:line="240" w:lineRule="exact"/>
        <w:ind w:leftChars="150" w:left="599" w:hanging="284"/>
        <w:rPr>
          <w:rFonts w:ascii="Times New Roman" w:hAnsi="Times New Roman"/>
          <w:sz w:val="21"/>
        </w:rPr>
      </w:pPr>
      <w:r w:rsidRPr="00690610">
        <w:rPr>
          <w:rFonts w:ascii="Times New Roman" w:hAnsi="Times New Roman"/>
          <w:sz w:val="21"/>
        </w:rPr>
        <w:lastRenderedPageBreak/>
        <w:t xml:space="preserve">Those who are currently also applying to another program under the Japanese Government (MEXT) Scholarship system. </w:t>
      </w:r>
      <w:r w:rsidR="00CE5357">
        <w:rPr>
          <w:rFonts w:ascii="Times New Roman" w:hAnsi="Times New Roman"/>
          <w:sz w:val="21"/>
        </w:rPr>
        <w:t>This</w:t>
      </w:r>
      <w:r w:rsidRPr="00690610">
        <w:rPr>
          <w:rFonts w:ascii="Times New Roman" w:hAnsi="Times New Roman"/>
          <w:sz w:val="21"/>
        </w:rPr>
        <w:t xml:space="preserve"> includes the programs for which scholarsh</w:t>
      </w:r>
      <w:r w:rsidR="00577BAB">
        <w:rPr>
          <w:rFonts w:ascii="Times New Roman" w:hAnsi="Times New Roman"/>
          <w:sz w:val="21"/>
        </w:rPr>
        <w:t>ip payments will begin in FY</w:t>
      </w:r>
      <w:r w:rsidR="00A02A8B">
        <w:rPr>
          <w:rFonts w:ascii="Times New Roman" w:hAnsi="Times New Roman"/>
          <w:sz w:val="21"/>
        </w:rPr>
        <w:t>2023</w:t>
      </w:r>
      <w:r w:rsidR="00CE5357">
        <w:rPr>
          <w:rFonts w:ascii="Times New Roman" w:hAnsi="Times New Roman"/>
          <w:sz w:val="21"/>
        </w:rPr>
        <w:t>, although</w:t>
      </w:r>
      <w:r w:rsidRPr="00690610">
        <w:rPr>
          <w:rFonts w:ascii="Times New Roman" w:hAnsi="Times New Roman"/>
          <w:sz w:val="21"/>
        </w:rPr>
        <w:t xml:space="preserve"> their final selection results have not been decided yet, and the programs for which scholarshi</w:t>
      </w:r>
      <w:r w:rsidR="005138DA">
        <w:rPr>
          <w:rFonts w:ascii="Times New Roman" w:hAnsi="Times New Roman"/>
          <w:sz w:val="21"/>
        </w:rPr>
        <w:t xml:space="preserve">p payments will begin in </w:t>
      </w:r>
      <w:proofErr w:type="gramStart"/>
      <w:r w:rsidR="005138DA">
        <w:rPr>
          <w:rFonts w:ascii="Times New Roman" w:hAnsi="Times New Roman"/>
          <w:sz w:val="21"/>
        </w:rPr>
        <w:t>FY</w:t>
      </w:r>
      <w:r w:rsidR="00A02A8B">
        <w:rPr>
          <w:rFonts w:ascii="Times New Roman" w:hAnsi="Times New Roman"/>
          <w:sz w:val="21"/>
        </w:rPr>
        <w:t>2024</w:t>
      </w:r>
      <w:r w:rsidR="0076419B">
        <w:rPr>
          <w:rFonts w:ascii="Times New Roman" w:hAnsi="Times New Roman"/>
          <w:sz w:val="21"/>
        </w:rPr>
        <w:t>;</w:t>
      </w:r>
      <w:proofErr w:type="gramEnd"/>
    </w:p>
    <w:p w14:paraId="563388C2" w14:textId="663C4CA8" w:rsidR="007B569A" w:rsidRPr="006941F2" w:rsidRDefault="00480027" w:rsidP="00FD1AA4">
      <w:pPr>
        <w:pStyle w:val="12"/>
        <w:numPr>
          <w:ilvl w:val="0"/>
          <w:numId w:val="24"/>
        </w:numPr>
        <w:spacing w:line="240" w:lineRule="exact"/>
        <w:ind w:leftChars="150" w:left="599" w:hanging="284"/>
        <w:rPr>
          <w:rFonts w:ascii="Times New Roman" w:hAnsi="Times New Roman"/>
          <w:sz w:val="21"/>
        </w:rPr>
      </w:pPr>
      <w:r w:rsidRPr="006941F2">
        <w:rPr>
          <w:rFonts w:ascii="Times New Roman" w:hAnsi="Times New Roman"/>
          <w:sz w:val="21"/>
        </w:rPr>
        <w:t>Those who are already enrolled in a Japanese university</w:t>
      </w:r>
      <w:r w:rsidR="00A21BCB" w:rsidRPr="006941F2">
        <w:rPr>
          <w:rFonts w:ascii="Times New Roman" w:hAnsi="Times New Roman"/>
          <w:sz w:val="21"/>
        </w:rPr>
        <w:t xml:space="preserve"> or other institution</w:t>
      </w:r>
      <w:r w:rsidRPr="006941F2">
        <w:rPr>
          <w:rFonts w:ascii="Times New Roman" w:hAnsi="Times New Roman"/>
          <w:sz w:val="21"/>
        </w:rPr>
        <w:t xml:space="preserve"> with a residence status of “</w:t>
      </w:r>
      <w:r w:rsidR="00F563B8" w:rsidRPr="006941F2">
        <w:rPr>
          <w:rFonts w:ascii="Times New Roman" w:hAnsi="Times New Roman"/>
          <w:sz w:val="21"/>
        </w:rPr>
        <w:t>Student</w:t>
      </w:r>
      <w:r w:rsidRPr="006941F2">
        <w:rPr>
          <w:rFonts w:ascii="Times New Roman" w:hAnsi="Times New Roman"/>
          <w:sz w:val="21"/>
        </w:rPr>
        <w:t xml:space="preserve">,” or who are </w:t>
      </w:r>
      <w:r w:rsidR="007E6C29" w:rsidRPr="006941F2">
        <w:rPr>
          <w:rFonts w:ascii="Times New Roman" w:hAnsi="Times New Roman" w:hint="eastAsia"/>
          <w:sz w:val="21"/>
        </w:rPr>
        <w:t xml:space="preserve">to be </w:t>
      </w:r>
      <w:r w:rsidRPr="006941F2">
        <w:rPr>
          <w:rFonts w:ascii="Times New Roman" w:hAnsi="Times New Roman"/>
          <w:sz w:val="21"/>
        </w:rPr>
        <w:t xml:space="preserve">enrolled, or plan to </w:t>
      </w:r>
      <w:r w:rsidR="00206FA8">
        <w:rPr>
          <w:rFonts w:ascii="Times New Roman" w:hAnsi="Times New Roman"/>
          <w:sz w:val="21"/>
        </w:rPr>
        <w:t xml:space="preserve">be </w:t>
      </w:r>
      <w:r w:rsidRPr="006941F2">
        <w:rPr>
          <w:rFonts w:ascii="Times New Roman" w:hAnsi="Times New Roman"/>
          <w:sz w:val="21"/>
        </w:rPr>
        <w:t>enroll</w:t>
      </w:r>
      <w:r w:rsidR="00206FA8">
        <w:rPr>
          <w:rFonts w:ascii="Times New Roman" w:hAnsi="Times New Roman"/>
          <w:sz w:val="21"/>
        </w:rPr>
        <w:t>ed</w:t>
      </w:r>
      <w:r w:rsidRPr="006941F2">
        <w:rPr>
          <w:rFonts w:ascii="Times New Roman" w:hAnsi="Times New Roman"/>
          <w:sz w:val="21"/>
        </w:rPr>
        <w:t>, in a Japanese university</w:t>
      </w:r>
      <w:r w:rsidR="00A21BCB" w:rsidRPr="006941F2">
        <w:rPr>
          <w:rFonts w:ascii="Times New Roman" w:hAnsi="Times New Roman"/>
          <w:sz w:val="21"/>
        </w:rPr>
        <w:t xml:space="preserve"> or other institution</w:t>
      </w:r>
      <w:r w:rsidRPr="006941F2">
        <w:rPr>
          <w:rFonts w:ascii="Times New Roman" w:hAnsi="Times New Roman"/>
          <w:sz w:val="21"/>
        </w:rPr>
        <w:t xml:space="preserve"> as a </w:t>
      </w:r>
      <w:proofErr w:type="gramStart"/>
      <w:r w:rsidRPr="006941F2">
        <w:rPr>
          <w:rFonts w:ascii="Times New Roman" w:hAnsi="Times New Roman"/>
          <w:sz w:val="21"/>
        </w:rPr>
        <w:t>privately-financed</w:t>
      </w:r>
      <w:proofErr w:type="gramEnd"/>
      <w:r w:rsidRPr="006941F2">
        <w:rPr>
          <w:rFonts w:ascii="Times New Roman" w:hAnsi="Times New Roman"/>
          <w:sz w:val="21"/>
        </w:rPr>
        <w:t xml:space="preserve"> </w:t>
      </w:r>
      <w:r w:rsidR="001F5BD9" w:rsidRPr="006941F2">
        <w:rPr>
          <w:rFonts w:ascii="Times New Roman" w:hAnsi="Times New Roman"/>
          <w:sz w:val="21"/>
        </w:rPr>
        <w:t xml:space="preserve">international </w:t>
      </w:r>
      <w:r w:rsidRPr="006941F2">
        <w:rPr>
          <w:rFonts w:ascii="Times New Roman" w:hAnsi="Times New Roman"/>
          <w:sz w:val="21"/>
        </w:rPr>
        <w:t xml:space="preserve">student from the time of application to the MEXT scholarship program in the </w:t>
      </w:r>
      <w:r w:rsidR="00A21BCB" w:rsidRPr="006941F2">
        <w:rPr>
          <w:rFonts w:ascii="Times New Roman" w:hAnsi="Times New Roman"/>
          <w:sz w:val="21"/>
        </w:rPr>
        <w:t xml:space="preserve">applicant’s </w:t>
      </w:r>
      <w:r w:rsidRPr="006941F2">
        <w:rPr>
          <w:rFonts w:ascii="Times New Roman" w:hAnsi="Times New Roman"/>
          <w:sz w:val="21"/>
        </w:rPr>
        <w:t xml:space="preserve">country until the commencement of the period for payment of the MEXT scholarship. However, this stipulation does not apply to </w:t>
      </w:r>
      <w:proofErr w:type="gramStart"/>
      <w:r w:rsidR="0055327A" w:rsidRPr="006941F2">
        <w:rPr>
          <w:rFonts w:ascii="Times New Roman" w:hAnsi="Times New Roman"/>
          <w:sz w:val="21"/>
        </w:rPr>
        <w:t>privately-financed</w:t>
      </w:r>
      <w:proofErr w:type="gramEnd"/>
      <w:r w:rsidR="0055327A" w:rsidRPr="006941F2">
        <w:rPr>
          <w:rFonts w:ascii="Times New Roman" w:hAnsi="Times New Roman"/>
          <w:sz w:val="21"/>
        </w:rPr>
        <w:t xml:space="preserve"> international students who, are enrolled, or are planning to </w:t>
      </w:r>
      <w:r w:rsidR="00206FA8">
        <w:rPr>
          <w:rFonts w:ascii="Times New Roman" w:hAnsi="Times New Roman"/>
          <w:sz w:val="21"/>
        </w:rPr>
        <w:t xml:space="preserve">be </w:t>
      </w:r>
      <w:r w:rsidR="0055327A" w:rsidRPr="006941F2">
        <w:rPr>
          <w:rFonts w:ascii="Times New Roman" w:hAnsi="Times New Roman"/>
          <w:sz w:val="21"/>
        </w:rPr>
        <w:t>enroll</w:t>
      </w:r>
      <w:r w:rsidR="00206FA8">
        <w:rPr>
          <w:rFonts w:ascii="Times New Roman" w:hAnsi="Times New Roman"/>
          <w:sz w:val="21"/>
        </w:rPr>
        <w:t>ed</w:t>
      </w:r>
      <w:r w:rsidR="0055327A" w:rsidRPr="006941F2">
        <w:rPr>
          <w:rFonts w:ascii="Times New Roman" w:hAnsi="Times New Roman"/>
          <w:sz w:val="21"/>
        </w:rPr>
        <w:t>, in a Japanese university</w:t>
      </w:r>
      <w:r w:rsidR="00A21BCB" w:rsidRPr="006941F2">
        <w:rPr>
          <w:rFonts w:ascii="Times New Roman" w:hAnsi="Times New Roman"/>
          <w:sz w:val="21"/>
        </w:rPr>
        <w:t xml:space="preserve"> or other institution</w:t>
      </w:r>
      <w:r w:rsidR="00206FA8">
        <w:rPr>
          <w:rFonts w:ascii="Times New Roman" w:hAnsi="Times New Roman"/>
          <w:sz w:val="21"/>
        </w:rPr>
        <w:t xml:space="preserve"> but</w:t>
      </w:r>
      <w:r w:rsidR="0055327A" w:rsidRPr="006941F2">
        <w:rPr>
          <w:rFonts w:ascii="Times New Roman" w:hAnsi="Times New Roman"/>
          <w:sz w:val="21"/>
        </w:rPr>
        <w:t xml:space="preserve"> </w:t>
      </w:r>
      <w:r w:rsidRPr="006941F2">
        <w:rPr>
          <w:rFonts w:ascii="Times New Roman" w:hAnsi="Times New Roman"/>
          <w:sz w:val="21"/>
        </w:rPr>
        <w:t xml:space="preserve">verifiably complete their studies </w:t>
      </w:r>
      <w:r w:rsidR="0055327A" w:rsidRPr="006941F2">
        <w:rPr>
          <w:rFonts w:ascii="Times New Roman" w:hAnsi="Times New Roman"/>
          <w:sz w:val="21"/>
        </w:rPr>
        <w:t>before the start of the scholarship payment period</w:t>
      </w:r>
      <w:r w:rsidR="0018338F" w:rsidRPr="006941F2">
        <w:rPr>
          <w:rFonts w:ascii="Times New Roman" w:hAnsi="Times New Roman"/>
          <w:sz w:val="21"/>
        </w:rPr>
        <w:t xml:space="preserve"> and newly acquire the “Student” residence status</w:t>
      </w:r>
      <w:r w:rsidR="00A21BCB" w:rsidRPr="006941F2">
        <w:rPr>
          <w:rFonts w:ascii="Times New Roman" w:hAnsi="Times New Roman"/>
          <w:sz w:val="21"/>
        </w:rPr>
        <w:t>;</w:t>
      </w:r>
    </w:p>
    <w:p w14:paraId="08ED649D" w14:textId="71FF5697" w:rsidR="00825092" w:rsidRPr="006941F2" w:rsidRDefault="00480027" w:rsidP="00260111">
      <w:pPr>
        <w:pStyle w:val="12"/>
        <w:numPr>
          <w:ilvl w:val="0"/>
          <w:numId w:val="57"/>
        </w:numPr>
        <w:spacing w:line="240" w:lineRule="exact"/>
        <w:ind w:leftChars="150" w:left="599" w:hanging="284"/>
        <w:rPr>
          <w:rFonts w:ascii="Times New Roman" w:eastAsia="ＭＳ 明朝" w:hAnsi="Times New Roman"/>
          <w:sz w:val="21"/>
        </w:rPr>
      </w:pPr>
      <w:r w:rsidRPr="006941F2">
        <w:rPr>
          <w:rFonts w:ascii="Times New Roman" w:hAnsi="Times New Roman"/>
          <w:sz w:val="21"/>
        </w:rPr>
        <w:t xml:space="preserve">Those who are planning to receive scholarship money from an organization other than MEXT (including a government organization of </w:t>
      </w:r>
      <w:r w:rsidR="00A21BCB" w:rsidRPr="006941F2">
        <w:rPr>
          <w:rFonts w:ascii="Times New Roman" w:hAnsi="Times New Roman"/>
          <w:sz w:val="21"/>
        </w:rPr>
        <w:t xml:space="preserve">the applicant’s </w:t>
      </w:r>
      <w:r w:rsidRPr="006941F2">
        <w:rPr>
          <w:rFonts w:ascii="Times New Roman" w:hAnsi="Times New Roman"/>
          <w:sz w:val="21"/>
        </w:rPr>
        <w:t>country) on top of the scholarship money provided by MEXT after the</w:t>
      </w:r>
      <w:r w:rsidR="00AF0BD2" w:rsidRPr="006941F2">
        <w:rPr>
          <w:rFonts w:ascii="Times New Roman" w:hAnsi="Times New Roman"/>
          <w:sz w:val="21"/>
        </w:rPr>
        <w:t xml:space="preserve"> start of the scholarship payment period</w:t>
      </w:r>
      <w:r w:rsidR="00A21BCB" w:rsidRPr="006941F2">
        <w:rPr>
          <w:rFonts w:ascii="Times New Roman" w:hAnsi="Times New Roman"/>
          <w:sz w:val="21"/>
        </w:rPr>
        <w:t>;</w:t>
      </w:r>
    </w:p>
    <w:p w14:paraId="276CDBDC" w14:textId="1CB8E564" w:rsidR="00825092" w:rsidRPr="006941F2" w:rsidRDefault="00571296" w:rsidP="00260111">
      <w:pPr>
        <w:pStyle w:val="12"/>
        <w:numPr>
          <w:ilvl w:val="0"/>
          <w:numId w:val="57"/>
        </w:numPr>
        <w:spacing w:line="240" w:lineRule="exact"/>
        <w:ind w:leftChars="150" w:left="599" w:hanging="284"/>
        <w:rPr>
          <w:rFonts w:ascii="Times New Roman" w:eastAsia="ＭＳ 明朝" w:hAnsi="Times New Roman"/>
          <w:sz w:val="21"/>
        </w:rPr>
      </w:pPr>
      <w:r w:rsidRPr="006941F2">
        <w:rPr>
          <w:rFonts w:ascii="Times New Roman" w:hAnsi="Times New Roman"/>
          <w:sz w:val="21"/>
        </w:rPr>
        <w:t xml:space="preserve">Those </w:t>
      </w:r>
      <w:r w:rsidR="00D4586E" w:rsidRPr="006941F2">
        <w:rPr>
          <w:rFonts w:ascii="Times New Roman" w:hAnsi="Times New Roman"/>
          <w:sz w:val="21"/>
        </w:rPr>
        <w:t xml:space="preserve">who are expected to graduate at the time of application and cannot satisfy the </w:t>
      </w:r>
      <w:r w:rsidR="00D4586E" w:rsidRPr="006941F2">
        <w:rPr>
          <w:rFonts w:ascii="Times New Roman" w:hAnsi="Times New Roman"/>
          <w:sz w:val="21"/>
          <w:lang w:val="en"/>
        </w:rPr>
        <w:t>condition</w:t>
      </w:r>
      <w:r w:rsidR="00A21BCB" w:rsidRPr="006941F2">
        <w:rPr>
          <w:rFonts w:ascii="Times New Roman" w:hAnsi="Times New Roman"/>
          <w:sz w:val="21"/>
          <w:lang w:val="en"/>
        </w:rPr>
        <w:t xml:space="preserve"> of </w:t>
      </w:r>
      <w:r w:rsidR="00D4586E" w:rsidRPr="006941F2">
        <w:rPr>
          <w:rFonts w:ascii="Times New Roman" w:hAnsi="Times New Roman"/>
          <w:sz w:val="21"/>
          <w:lang w:val="en"/>
        </w:rPr>
        <w:t>academic background</w:t>
      </w:r>
      <w:r w:rsidR="00D4586E" w:rsidRPr="006941F2">
        <w:rPr>
          <w:rFonts w:ascii="Times New Roman" w:hAnsi="Times New Roman"/>
          <w:sz w:val="21"/>
        </w:rPr>
        <w:t xml:space="preserve"> by the deadline given</w:t>
      </w:r>
      <w:r w:rsidR="00DC79C2" w:rsidRPr="006941F2">
        <w:rPr>
          <w:rFonts w:ascii="Times New Roman" w:hAnsi="Times New Roman"/>
          <w:sz w:val="21"/>
        </w:rPr>
        <w:t>;</w:t>
      </w:r>
    </w:p>
    <w:p w14:paraId="6E0A4D6C" w14:textId="27FAE73A" w:rsidR="00825092" w:rsidRPr="006941F2" w:rsidRDefault="00EB0CDC" w:rsidP="00260111">
      <w:pPr>
        <w:pStyle w:val="12"/>
        <w:numPr>
          <w:ilvl w:val="0"/>
          <w:numId w:val="57"/>
        </w:numPr>
        <w:spacing w:line="240" w:lineRule="exact"/>
        <w:ind w:leftChars="150" w:left="599" w:hanging="284"/>
        <w:rPr>
          <w:rFonts w:ascii="Times New Roman" w:eastAsia="ＭＳ 明朝" w:hAnsi="Times New Roman"/>
          <w:sz w:val="21"/>
        </w:rPr>
      </w:pPr>
      <w:r w:rsidRPr="006941F2">
        <w:rPr>
          <w:rFonts w:ascii="Times New Roman" w:hAnsi="Times New Roman"/>
          <w:sz w:val="21"/>
        </w:rPr>
        <w:t>Holders of dual nationality at the time of application who cannot verify that they will give up Japanese nationality by the time of the arrival in Japan</w:t>
      </w:r>
      <w:r w:rsidR="006C58F0">
        <w:rPr>
          <w:rFonts w:ascii="Times New Roman" w:hAnsi="Times New Roman"/>
          <w:sz w:val="21"/>
        </w:rPr>
        <w:t xml:space="preserve"> (the acquisition of student status)</w:t>
      </w:r>
      <w:r w:rsidR="00696C4A" w:rsidRPr="006941F2">
        <w:rPr>
          <w:rFonts w:ascii="Times New Roman" w:hAnsi="Times New Roman"/>
          <w:sz w:val="21"/>
        </w:rPr>
        <w:t>;</w:t>
      </w:r>
    </w:p>
    <w:p w14:paraId="6D109F9D" w14:textId="7ABE8181" w:rsidR="00825092" w:rsidRPr="006941F2" w:rsidRDefault="00480027" w:rsidP="00260111">
      <w:pPr>
        <w:pStyle w:val="12"/>
        <w:numPr>
          <w:ilvl w:val="0"/>
          <w:numId w:val="57"/>
        </w:numPr>
        <w:spacing w:line="240" w:lineRule="exact"/>
        <w:ind w:leftChars="150" w:left="599" w:hanging="284"/>
        <w:rPr>
          <w:rFonts w:ascii="Times New Roman" w:eastAsia="ＭＳ 明朝" w:hAnsi="Times New Roman"/>
          <w:sz w:val="21"/>
        </w:rPr>
      </w:pPr>
      <w:r w:rsidRPr="006941F2">
        <w:rPr>
          <w:rFonts w:ascii="Times New Roman" w:hAnsi="Times New Roman"/>
          <w:sz w:val="21"/>
        </w:rPr>
        <w:t>Those who change their residence status to that of other than “</w:t>
      </w:r>
      <w:r w:rsidR="00F563B8" w:rsidRPr="006941F2">
        <w:rPr>
          <w:rFonts w:ascii="Times New Roman" w:hAnsi="Times New Roman"/>
          <w:sz w:val="21"/>
        </w:rPr>
        <w:t>Student</w:t>
      </w:r>
      <w:r w:rsidRPr="006941F2">
        <w:rPr>
          <w:rFonts w:ascii="Times New Roman" w:hAnsi="Times New Roman"/>
          <w:sz w:val="21"/>
        </w:rPr>
        <w:t>” after their arrival in Japan</w:t>
      </w:r>
      <w:r w:rsidR="00A21BCB" w:rsidRPr="006941F2">
        <w:rPr>
          <w:rFonts w:ascii="Times New Roman" w:hAnsi="Times New Roman"/>
          <w:sz w:val="21"/>
        </w:rPr>
        <w:t>;</w:t>
      </w:r>
    </w:p>
    <w:p w14:paraId="503EA899" w14:textId="76DE7DF6" w:rsidR="00825092" w:rsidRPr="006941F2" w:rsidRDefault="00480027" w:rsidP="00260111">
      <w:pPr>
        <w:pStyle w:val="12"/>
        <w:numPr>
          <w:ilvl w:val="0"/>
          <w:numId w:val="57"/>
        </w:numPr>
        <w:spacing w:line="240" w:lineRule="exact"/>
        <w:ind w:leftChars="150" w:left="599" w:hanging="284"/>
        <w:rPr>
          <w:rFonts w:ascii="Times New Roman" w:eastAsia="ＭＳ 明朝" w:hAnsi="Times New Roman"/>
          <w:sz w:val="21"/>
        </w:rPr>
      </w:pPr>
      <w:r w:rsidRPr="006941F2">
        <w:rPr>
          <w:rFonts w:ascii="Times New Roman" w:hAnsi="Times New Roman"/>
          <w:sz w:val="21"/>
        </w:rPr>
        <w:t xml:space="preserve">Those </w:t>
      </w:r>
      <w:r w:rsidR="00A21BCB" w:rsidRPr="006941F2">
        <w:rPr>
          <w:rFonts w:ascii="Times New Roman" w:hAnsi="Times New Roman"/>
          <w:sz w:val="21"/>
        </w:rPr>
        <w:t xml:space="preserve">who plan to, from the time of application for </w:t>
      </w:r>
      <w:r w:rsidR="00DB4BEA" w:rsidRPr="006941F2">
        <w:rPr>
          <w:rFonts w:ascii="Times New Roman" w:hAnsi="Times New Roman"/>
          <w:sz w:val="21"/>
        </w:rPr>
        <w:t xml:space="preserve">the </w:t>
      </w:r>
      <w:r w:rsidR="00A21BCB" w:rsidRPr="006941F2">
        <w:rPr>
          <w:rFonts w:ascii="Times New Roman" w:hAnsi="Times New Roman"/>
          <w:sz w:val="21"/>
        </w:rPr>
        <w:t xml:space="preserve">MEXT </w:t>
      </w:r>
      <w:r w:rsidR="00DB4BEA" w:rsidRPr="006941F2">
        <w:rPr>
          <w:rFonts w:ascii="Times New Roman" w:hAnsi="Times New Roman"/>
          <w:sz w:val="21"/>
        </w:rPr>
        <w:t>s</w:t>
      </w:r>
      <w:r w:rsidR="00A21BCB" w:rsidRPr="006941F2">
        <w:rPr>
          <w:rFonts w:ascii="Times New Roman" w:hAnsi="Times New Roman"/>
          <w:sz w:val="21"/>
        </w:rPr>
        <w:t xml:space="preserve">cholarship program, </w:t>
      </w:r>
      <w:r w:rsidRPr="006941F2">
        <w:rPr>
          <w:rFonts w:ascii="Times New Roman" w:hAnsi="Times New Roman"/>
          <w:sz w:val="21"/>
        </w:rPr>
        <w:t xml:space="preserve">engage in </w:t>
      </w:r>
      <w:r w:rsidR="00DB4BEA" w:rsidRPr="006941F2">
        <w:rPr>
          <w:rFonts w:ascii="Times New Roman" w:hAnsi="Times New Roman"/>
          <w:sz w:val="21"/>
        </w:rPr>
        <w:t xml:space="preserve">long-term </w:t>
      </w:r>
      <w:r w:rsidR="00A21BCB" w:rsidRPr="006941F2">
        <w:rPr>
          <w:rFonts w:ascii="Times New Roman" w:hAnsi="Times New Roman"/>
          <w:sz w:val="21"/>
        </w:rPr>
        <w:t>research (</w:t>
      </w:r>
      <w:r w:rsidR="00DB4BEA" w:rsidRPr="006941F2">
        <w:rPr>
          <w:rFonts w:ascii="Times New Roman" w:hAnsi="Times New Roman"/>
          <w:sz w:val="21"/>
        </w:rPr>
        <w:t xml:space="preserve">such as </w:t>
      </w:r>
      <w:r w:rsidRPr="006941F2">
        <w:rPr>
          <w:rFonts w:ascii="Times New Roman" w:hAnsi="Times New Roman"/>
          <w:sz w:val="21"/>
        </w:rPr>
        <w:t>fieldwork</w:t>
      </w:r>
      <w:r w:rsidR="00DB4BEA" w:rsidRPr="006941F2">
        <w:rPr>
          <w:rFonts w:ascii="Times New Roman" w:hAnsi="Times New Roman"/>
          <w:sz w:val="21"/>
        </w:rPr>
        <w:t xml:space="preserve"> or</w:t>
      </w:r>
      <w:r w:rsidR="00A21BCB" w:rsidRPr="006941F2">
        <w:rPr>
          <w:rFonts w:ascii="Times New Roman" w:hAnsi="Times New Roman"/>
          <w:sz w:val="21"/>
        </w:rPr>
        <w:t xml:space="preserve"> </w:t>
      </w:r>
      <w:r w:rsidRPr="006941F2">
        <w:rPr>
          <w:rFonts w:ascii="Times New Roman" w:hAnsi="Times New Roman"/>
          <w:sz w:val="21"/>
        </w:rPr>
        <w:t>internship</w:t>
      </w:r>
      <w:r w:rsidR="00A21BCB" w:rsidRPr="006941F2">
        <w:rPr>
          <w:rFonts w:ascii="Times New Roman" w:hAnsi="Times New Roman"/>
          <w:sz w:val="21"/>
        </w:rPr>
        <w:t xml:space="preserve">) outside </w:t>
      </w:r>
      <w:r w:rsidRPr="006941F2">
        <w:rPr>
          <w:rFonts w:ascii="Times New Roman" w:hAnsi="Times New Roman"/>
          <w:sz w:val="21"/>
        </w:rPr>
        <w:t xml:space="preserve">Japan </w:t>
      </w:r>
      <w:r w:rsidR="00A21BCB" w:rsidRPr="006941F2">
        <w:rPr>
          <w:rFonts w:ascii="Times New Roman" w:hAnsi="Times New Roman"/>
          <w:sz w:val="21"/>
        </w:rPr>
        <w:t xml:space="preserve">or </w:t>
      </w:r>
      <w:r w:rsidR="00DB4BEA" w:rsidRPr="006941F2">
        <w:rPr>
          <w:rFonts w:ascii="Times New Roman" w:hAnsi="Times New Roman"/>
          <w:sz w:val="21"/>
        </w:rPr>
        <w:t xml:space="preserve">plan to take </w:t>
      </w:r>
      <w:r w:rsidR="00A21BCB" w:rsidRPr="006941F2">
        <w:rPr>
          <w:rFonts w:ascii="Times New Roman" w:hAnsi="Times New Roman"/>
          <w:sz w:val="21"/>
        </w:rPr>
        <w:t xml:space="preserve">a </w:t>
      </w:r>
      <w:r w:rsidR="00B7447A" w:rsidRPr="006941F2">
        <w:rPr>
          <w:rFonts w:ascii="Times New Roman" w:hAnsi="Times New Roman"/>
          <w:sz w:val="21"/>
        </w:rPr>
        <w:t>long-term leave of absence from the university</w:t>
      </w:r>
      <w:r w:rsidR="007E6C29" w:rsidRPr="006941F2">
        <w:rPr>
          <w:rFonts w:ascii="Times New Roman" w:hAnsi="Times New Roman"/>
          <w:sz w:val="21"/>
        </w:rPr>
        <w:t>;</w:t>
      </w:r>
    </w:p>
    <w:p w14:paraId="5490680A" w14:textId="38A31EFE" w:rsidR="00793C02" w:rsidRPr="007F416C" w:rsidRDefault="00571296" w:rsidP="00260111">
      <w:pPr>
        <w:pStyle w:val="12"/>
        <w:numPr>
          <w:ilvl w:val="0"/>
          <w:numId w:val="57"/>
        </w:numPr>
        <w:spacing w:line="240" w:lineRule="exact"/>
        <w:ind w:leftChars="150" w:left="599" w:hanging="284"/>
        <w:rPr>
          <w:rFonts w:ascii="Times New Roman" w:eastAsia="ＭＳ 明朝" w:hAnsi="Times New Roman"/>
          <w:sz w:val="21"/>
        </w:rPr>
      </w:pPr>
      <w:r w:rsidRPr="006941F2">
        <w:rPr>
          <w:rFonts w:ascii="Times New Roman" w:hAnsi="Times New Roman"/>
          <w:sz w:val="21"/>
        </w:rPr>
        <w:t>Those</w:t>
      </w:r>
      <w:r w:rsidR="00793C02" w:rsidRPr="006941F2">
        <w:rPr>
          <w:rFonts w:ascii="Times New Roman" w:hAnsi="Times New Roman"/>
          <w:sz w:val="21"/>
        </w:rPr>
        <w:t xml:space="preserve"> who </w:t>
      </w:r>
      <w:r w:rsidRPr="006941F2">
        <w:rPr>
          <w:rFonts w:ascii="Times New Roman" w:hAnsi="Times New Roman"/>
          <w:sz w:val="21"/>
        </w:rPr>
        <w:t>have no intention</w:t>
      </w:r>
      <w:r w:rsidR="00793C02" w:rsidRPr="006941F2">
        <w:rPr>
          <w:rFonts w:ascii="Times New Roman" w:hAnsi="Times New Roman"/>
          <w:sz w:val="21"/>
        </w:rPr>
        <w:t xml:space="preserve"> to obtain a degree</w:t>
      </w:r>
      <w:r w:rsidR="003439FE">
        <w:rPr>
          <w:rFonts w:ascii="Times New Roman" w:hAnsi="Times New Roman"/>
          <w:sz w:val="21"/>
        </w:rPr>
        <w:t xml:space="preserve"> in </w:t>
      </w:r>
      <w:proofErr w:type="gramStart"/>
      <w:r w:rsidR="003439FE">
        <w:rPr>
          <w:rFonts w:ascii="Times New Roman" w:hAnsi="Times New Roman"/>
          <w:sz w:val="21"/>
        </w:rPr>
        <w:t>Japan</w:t>
      </w:r>
      <w:r w:rsidR="00D956FE" w:rsidRPr="006941F2">
        <w:rPr>
          <w:rFonts w:ascii="Times New Roman" w:hAnsi="Times New Roman"/>
          <w:sz w:val="21"/>
        </w:rPr>
        <w:t>;</w:t>
      </w:r>
      <w:proofErr w:type="gramEnd"/>
    </w:p>
    <w:p w14:paraId="2C8CE945" w14:textId="77777777" w:rsidR="00D956FE" w:rsidRDefault="00D956FE" w:rsidP="00D956FE">
      <w:pPr>
        <w:ind w:firstLineChars="150" w:firstLine="315"/>
        <w:rPr>
          <w:rFonts w:ascii="Times New Roman" w:eastAsia="ＭＳ 明朝" w:hAnsi="Times New Roman"/>
        </w:rPr>
      </w:pPr>
      <w:r>
        <w:rPr>
          <w:rFonts w:ascii="Times New Roman" w:eastAsia="ＭＳ 明朝" w:hAnsi="Times New Roman" w:hint="eastAsia"/>
        </w:rPr>
        <w:t>⑫</w:t>
      </w:r>
      <w:r>
        <w:rPr>
          <w:rFonts w:ascii="Times New Roman" w:eastAsia="ＭＳ 明朝" w:hAnsi="Times New Roman" w:hint="eastAsia"/>
        </w:rPr>
        <w:t xml:space="preserve"> </w:t>
      </w:r>
      <w:r w:rsidR="00977DAE" w:rsidRPr="00D956FE">
        <w:rPr>
          <w:rFonts w:ascii="Times New Roman" w:eastAsia="ＭＳ 明朝" w:hAnsi="Times New Roman" w:hint="eastAsia"/>
        </w:rPr>
        <w:t xml:space="preserve">Those who are found to have attempted or actually committed any kinds of cheating prohibited by the </w:t>
      </w:r>
    </w:p>
    <w:p w14:paraId="1FC69E0E" w14:textId="36A68018" w:rsidR="00977DAE" w:rsidRPr="00D956FE" w:rsidRDefault="00977DAE" w:rsidP="00D956FE">
      <w:pPr>
        <w:ind w:firstLineChars="300" w:firstLine="630"/>
        <w:rPr>
          <w:rFonts w:ascii="Times New Roman" w:eastAsia="ＭＳ 明朝" w:hAnsi="Times New Roman"/>
        </w:rPr>
      </w:pPr>
      <w:r w:rsidRPr="00D956FE">
        <w:rPr>
          <w:rFonts w:ascii="Times New Roman" w:eastAsia="ＭＳ 明朝" w:hAnsi="Times New Roman" w:hint="eastAsia"/>
        </w:rPr>
        <w:t>examiner during the written examination of the First Screening.</w:t>
      </w:r>
    </w:p>
    <w:p w14:paraId="42F43BB2" w14:textId="787D850A" w:rsidR="002E5B0F" w:rsidRPr="006941F2" w:rsidRDefault="00EA141D" w:rsidP="005D7AAE">
      <w:pPr>
        <w:pStyle w:val="1"/>
        <w:spacing w:line="240" w:lineRule="exact"/>
        <w:ind w:left="316" w:hangingChars="150" w:hanging="316"/>
        <w:rPr>
          <w:rFonts w:ascii="Times New Roman" w:eastAsia="ＭＳ Ｐ明朝" w:hAnsi="Times New Roman"/>
          <w:b w:val="0"/>
          <w:sz w:val="21"/>
        </w:rPr>
      </w:pPr>
      <w:r w:rsidRPr="006941F2">
        <w:rPr>
          <w:rFonts w:ascii="Times New Roman" w:eastAsia="ＭＳ Ｐ明朝" w:hAnsi="Times New Roman"/>
          <w:sz w:val="21"/>
        </w:rPr>
        <w:t>(9</w:t>
      </w:r>
      <w:r w:rsidR="00AF0BD2" w:rsidRPr="006941F2">
        <w:rPr>
          <w:rFonts w:ascii="Times New Roman" w:eastAsia="ＭＳ Ｐ明朝" w:hAnsi="Times New Roman"/>
          <w:sz w:val="21"/>
        </w:rPr>
        <w:t>) Others:</w:t>
      </w:r>
      <w:r w:rsidR="00AF0BD2" w:rsidRPr="006941F2">
        <w:rPr>
          <w:rFonts w:ascii="Times New Roman" w:eastAsia="ＭＳ Ｐ明朝" w:hAnsi="Times New Roman"/>
          <w:b w:val="0"/>
          <w:sz w:val="21"/>
        </w:rPr>
        <w:t xml:space="preserve"> </w:t>
      </w:r>
      <w:r w:rsidR="00571296" w:rsidRPr="006941F2">
        <w:rPr>
          <w:rFonts w:ascii="Times New Roman" w:hAnsi="Times New Roman" w:hint="eastAsia"/>
          <w:b w:val="0"/>
          <w:sz w:val="21"/>
        </w:rPr>
        <w:t xml:space="preserve">MEXT Scholarship </w:t>
      </w:r>
      <w:r w:rsidR="006C02C4" w:rsidRPr="006941F2">
        <w:rPr>
          <w:rFonts w:ascii="Times New Roman" w:hAnsi="Times New Roman" w:hint="eastAsia"/>
          <w:b w:val="0"/>
          <w:sz w:val="21"/>
        </w:rPr>
        <w:t>will be granted</w:t>
      </w:r>
      <w:r w:rsidR="00571296" w:rsidRPr="006941F2">
        <w:rPr>
          <w:rFonts w:ascii="Times New Roman" w:hAnsi="Times New Roman" w:hint="eastAsia"/>
          <w:b w:val="0"/>
          <w:sz w:val="21"/>
        </w:rPr>
        <w:t xml:space="preserve"> </w:t>
      </w:r>
      <w:r w:rsidR="006C02C4" w:rsidRPr="006941F2">
        <w:rPr>
          <w:rFonts w:ascii="Times New Roman" w:hAnsi="Times New Roman" w:hint="eastAsia"/>
          <w:b w:val="0"/>
          <w:sz w:val="21"/>
        </w:rPr>
        <w:t xml:space="preserve">those </w:t>
      </w:r>
      <w:r w:rsidR="00571296" w:rsidRPr="006941F2">
        <w:rPr>
          <w:rFonts w:ascii="Times New Roman" w:hAnsi="Times New Roman" w:hint="eastAsia"/>
          <w:b w:val="0"/>
          <w:sz w:val="21"/>
        </w:rPr>
        <w:t xml:space="preserve">who </w:t>
      </w:r>
      <w:r w:rsidR="00B33A44" w:rsidRPr="006941F2">
        <w:rPr>
          <w:rFonts w:ascii="Times New Roman" w:hAnsi="Times New Roman" w:hint="eastAsia"/>
          <w:b w:val="0"/>
          <w:sz w:val="21"/>
        </w:rPr>
        <w:t>are willing to</w:t>
      </w:r>
      <w:r w:rsidR="00571296" w:rsidRPr="006941F2">
        <w:rPr>
          <w:rFonts w:ascii="Times New Roman" w:hAnsi="Times New Roman" w:hint="eastAsia"/>
          <w:b w:val="0"/>
          <w:sz w:val="21"/>
        </w:rPr>
        <w:t xml:space="preserve"> </w:t>
      </w:r>
      <w:r w:rsidR="002E5B0F" w:rsidRPr="006941F2">
        <w:rPr>
          <w:rFonts w:ascii="Times New Roman" w:hAnsi="Times New Roman"/>
          <w:b w:val="0"/>
          <w:sz w:val="21"/>
        </w:rPr>
        <w:t>contribute to mutual understanding between Japan and the</w:t>
      </w:r>
      <w:r w:rsidR="00D5692C" w:rsidRPr="006941F2">
        <w:rPr>
          <w:rFonts w:ascii="Times New Roman" w:hAnsi="Times New Roman" w:hint="eastAsia"/>
          <w:b w:val="0"/>
          <w:sz w:val="21"/>
        </w:rPr>
        <w:t>ir</w:t>
      </w:r>
      <w:r w:rsidR="002E5B0F" w:rsidRPr="006941F2">
        <w:rPr>
          <w:rFonts w:ascii="Times New Roman" w:hAnsi="Times New Roman"/>
          <w:b w:val="0"/>
          <w:sz w:val="21"/>
        </w:rPr>
        <w:t xml:space="preserve"> home country by participating in activities at schools and communities </w:t>
      </w:r>
      <w:r w:rsidR="00FC1401" w:rsidRPr="006941F2">
        <w:rPr>
          <w:rFonts w:ascii="Times New Roman" w:hAnsi="Times New Roman" w:hint="eastAsia"/>
          <w:b w:val="0"/>
          <w:sz w:val="21"/>
        </w:rPr>
        <w:t xml:space="preserve">during their </w:t>
      </w:r>
      <w:r w:rsidR="00FC1401" w:rsidRPr="006941F2">
        <w:rPr>
          <w:rFonts w:ascii="Times New Roman" w:hAnsi="Times New Roman"/>
          <w:b w:val="0"/>
          <w:sz w:val="21"/>
        </w:rPr>
        <w:t>study in Japan</w:t>
      </w:r>
      <w:r w:rsidR="00FC1401" w:rsidRPr="006941F2" w:rsidDel="00FC1401">
        <w:rPr>
          <w:rFonts w:ascii="Times New Roman" w:hAnsi="Times New Roman"/>
          <w:b w:val="0"/>
          <w:sz w:val="21"/>
        </w:rPr>
        <w:t xml:space="preserve"> </w:t>
      </w:r>
      <w:r w:rsidR="00FC1401" w:rsidRPr="006941F2">
        <w:rPr>
          <w:rFonts w:ascii="Times New Roman" w:hAnsi="Times New Roman" w:hint="eastAsia"/>
          <w:b w:val="0"/>
          <w:sz w:val="21"/>
        </w:rPr>
        <w:t xml:space="preserve">while </w:t>
      </w:r>
      <w:r w:rsidR="002E5B0F" w:rsidRPr="006941F2">
        <w:rPr>
          <w:rFonts w:ascii="Times New Roman" w:hAnsi="Times New Roman"/>
          <w:b w:val="0"/>
          <w:sz w:val="21"/>
        </w:rPr>
        <w:t xml:space="preserve">contributing to the internationalization of </w:t>
      </w:r>
      <w:r w:rsidR="00FC1401" w:rsidRPr="006941F2">
        <w:rPr>
          <w:rFonts w:ascii="Times New Roman" w:hAnsi="Times New Roman"/>
          <w:b w:val="0"/>
          <w:sz w:val="21"/>
        </w:rPr>
        <w:t>Japan</w:t>
      </w:r>
      <w:r w:rsidR="002E5B0F" w:rsidRPr="006941F2">
        <w:rPr>
          <w:rFonts w:ascii="Times New Roman" w:hAnsi="Times New Roman"/>
          <w:b w:val="0"/>
          <w:sz w:val="21"/>
        </w:rPr>
        <w:t xml:space="preserve">. </w:t>
      </w:r>
      <w:r w:rsidR="00571296" w:rsidRPr="006941F2">
        <w:rPr>
          <w:rFonts w:ascii="Times New Roman" w:hAnsi="Times New Roman" w:hint="eastAsia"/>
          <w:b w:val="0"/>
          <w:sz w:val="21"/>
        </w:rPr>
        <w:t xml:space="preserve">They </w:t>
      </w:r>
      <w:r w:rsidR="002E5B0F" w:rsidRPr="006941F2">
        <w:rPr>
          <w:rFonts w:ascii="Times New Roman" w:hAnsi="Times New Roman"/>
          <w:b w:val="0"/>
          <w:sz w:val="21"/>
        </w:rPr>
        <w:t xml:space="preserve">shall </w:t>
      </w:r>
      <w:r w:rsidR="00571296" w:rsidRPr="006941F2">
        <w:rPr>
          <w:rFonts w:ascii="Times New Roman" w:hAnsi="Times New Roman" w:hint="eastAsia"/>
          <w:b w:val="0"/>
          <w:sz w:val="21"/>
        </w:rPr>
        <w:t xml:space="preserve">also </w:t>
      </w:r>
      <w:r w:rsidR="002E5B0F" w:rsidRPr="006941F2">
        <w:rPr>
          <w:rFonts w:ascii="Times New Roman" w:hAnsi="Times New Roman"/>
          <w:b w:val="0"/>
          <w:sz w:val="21"/>
        </w:rPr>
        <w:t xml:space="preserve">make efforts to promote relations between the home country and Japan by maintaining close relations with the university attended after graduation, cooperating with the conducting of surveys and questionnaires, and cooperating with relevant projects and events conducted by </w:t>
      </w:r>
      <w:r w:rsidR="00B7447A" w:rsidRPr="006941F2">
        <w:rPr>
          <w:rFonts w:ascii="Times New Roman" w:hAnsi="Times New Roman"/>
          <w:b w:val="0"/>
          <w:sz w:val="21"/>
        </w:rPr>
        <w:t xml:space="preserve">the </w:t>
      </w:r>
      <w:r w:rsidR="002E5B0F" w:rsidRPr="006941F2">
        <w:rPr>
          <w:rFonts w:ascii="Times New Roman" w:hAnsi="Times New Roman"/>
          <w:b w:val="0"/>
          <w:sz w:val="21"/>
        </w:rPr>
        <w:t xml:space="preserve">Japanese diplomatic mission </w:t>
      </w:r>
      <w:r w:rsidR="00571296" w:rsidRPr="006941F2">
        <w:rPr>
          <w:rFonts w:ascii="Times New Roman" w:hAnsi="Times New Roman"/>
          <w:b w:val="0"/>
          <w:sz w:val="21"/>
        </w:rPr>
        <w:t>after</w:t>
      </w:r>
      <w:r w:rsidR="00571296" w:rsidRPr="006941F2">
        <w:rPr>
          <w:rFonts w:ascii="Times New Roman" w:hAnsi="Times New Roman" w:hint="eastAsia"/>
          <w:b w:val="0"/>
          <w:sz w:val="21"/>
        </w:rPr>
        <w:t xml:space="preserve"> </w:t>
      </w:r>
      <w:r w:rsidR="00B33A44" w:rsidRPr="006941F2">
        <w:rPr>
          <w:rFonts w:ascii="Times New Roman" w:hAnsi="Times New Roman" w:hint="eastAsia"/>
          <w:b w:val="0"/>
          <w:sz w:val="21"/>
        </w:rPr>
        <w:t xml:space="preserve">they </w:t>
      </w:r>
      <w:r w:rsidR="00571296" w:rsidRPr="006941F2">
        <w:rPr>
          <w:rFonts w:ascii="Times New Roman" w:hAnsi="Times New Roman" w:hint="eastAsia"/>
          <w:b w:val="0"/>
          <w:sz w:val="21"/>
        </w:rPr>
        <w:t>return</w:t>
      </w:r>
      <w:r w:rsidR="00B33A44" w:rsidRPr="006941F2">
        <w:rPr>
          <w:rFonts w:ascii="Times New Roman" w:hAnsi="Times New Roman" w:hint="eastAsia"/>
          <w:b w:val="0"/>
          <w:sz w:val="21"/>
        </w:rPr>
        <w:t xml:space="preserve"> to their </w:t>
      </w:r>
      <w:r w:rsidR="00D5692C" w:rsidRPr="006941F2">
        <w:rPr>
          <w:rFonts w:ascii="Times New Roman" w:hAnsi="Times New Roman" w:hint="eastAsia"/>
          <w:b w:val="0"/>
          <w:sz w:val="21"/>
        </w:rPr>
        <w:t xml:space="preserve">home </w:t>
      </w:r>
      <w:r w:rsidR="00B33A44" w:rsidRPr="006941F2">
        <w:rPr>
          <w:rFonts w:ascii="Times New Roman" w:hAnsi="Times New Roman" w:hint="eastAsia"/>
          <w:b w:val="0"/>
          <w:sz w:val="21"/>
        </w:rPr>
        <w:t>countries</w:t>
      </w:r>
      <w:r w:rsidR="002E5B0F" w:rsidRPr="006941F2">
        <w:rPr>
          <w:rFonts w:ascii="Times New Roman" w:hAnsi="Times New Roman"/>
          <w:b w:val="0"/>
          <w:sz w:val="21"/>
        </w:rPr>
        <w:t>.</w:t>
      </w:r>
      <w:r w:rsidR="002E5B0F" w:rsidRPr="006941F2">
        <w:rPr>
          <w:rFonts w:ascii="Times New Roman" w:eastAsia="ＭＳ Ｐ明朝" w:hAnsi="Times New Roman"/>
          <w:b w:val="0"/>
          <w:sz w:val="21"/>
        </w:rPr>
        <w:t xml:space="preserve">  </w:t>
      </w:r>
    </w:p>
    <w:p w14:paraId="2EA3035E" w14:textId="77777777" w:rsidR="007A27EE" w:rsidRPr="006941F2" w:rsidRDefault="002E5B0F" w:rsidP="00FD1AA4">
      <w:pPr>
        <w:pStyle w:val="1"/>
        <w:spacing w:line="240" w:lineRule="exact"/>
        <w:rPr>
          <w:rFonts w:ascii="Times New Roman" w:eastAsia="ＭＳ Ｐ明朝" w:hAnsi="Times New Roman"/>
          <w:b w:val="0"/>
          <w:sz w:val="21"/>
        </w:rPr>
      </w:pPr>
      <w:r w:rsidRPr="006941F2">
        <w:rPr>
          <w:rFonts w:ascii="Times New Roman" w:eastAsia="ＭＳ Ｐ明朝" w:hAnsi="Times New Roman"/>
          <w:b w:val="0"/>
          <w:sz w:val="21"/>
        </w:rPr>
        <w:t xml:space="preserve"> </w:t>
      </w:r>
    </w:p>
    <w:p w14:paraId="3EC4EF9C" w14:textId="77777777" w:rsidR="00AD3B27" w:rsidRPr="006941F2" w:rsidRDefault="007110EA" w:rsidP="00FD1AA4">
      <w:pPr>
        <w:pStyle w:val="1"/>
        <w:spacing w:line="240" w:lineRule="exact"/>
        <w:rPr>
          <w:rFonts w:ascii="Times New Roman" w:eastAsia="ＭＳ Ｐ明朝" w:hAnsi="Times New Roman"/>
          <w:sz w:val="22"/>
          <w:szCs w:val="22"/>
        </w:rPr>
      </w:pPr>
      <w:r w:rsidRPr="006941F2">
        <w:rPr>
          <w:rFonts w:ascii="Times New Roman" w:eastAsia="ＭＳ Ｐ明朝" w:hAnsi="Times New Roman"/>
          <w:sz w:val="22"/>
          <w:szCs w:val="22"/>
        </w:rPr>
        <w:t>4</w:t>
      </w:r>
      <w:r w:rsidR="00E0050A" w:rsidRPr="006941F2">
        <w:rPr>
          <w:rFonts w:ascii="Times New Roman" w:eastAsia="ＭＳ Ｐ明朝" w:hAnsi="Times New Roman"/>
          <w:sz w:val="22"/>
          <w:szCs w:val="22"/>
        </w:rPr>
        <w:t>.</w:t>
      </w:r>
      <w:r w:rsidR="00E0050A" w:rsidRPr="006941F2">
        <w:rPr>
          <w:rFonts w:ascii="Times New Roman" w:eastAsia="ＭＳ Ｐ明朝" w:hAnsi="Times New Roman" w:hint="eastAsia"/>
          <w:sz w:val="22"/>
          <w:szCs w:val="22"/>
        </w:rPr>
        <w:t xml:space="preserve">　</w:t>
      </w:r>
      <w:r w:rsidR="00240268" w:rsidRPr="006941F2">
        <w:rPr>
          <w:rFonts w:ascii="Times New Roman" w:eastAsia="ＭＳ Ｐ明朝" w:hAnsi="Times New Roman"/>
          <w:sz w:val="22"/>
          <w:szCs w:val="22"/>
        </w:rPr>
        <w:t>PERIOD</w:t>
      </w:r>
      <w:r w:rsidR="00E0050A" w:rsidRPr="006941F2">
        <w:rPr>
          <w:rFonts w:ascii="Times New Roman" w:eastAsia="ＭＳ Ｐ明朝" w:hAnsi="Times New Roman"/>
          <w:sz w:val="22"/>
          <w:szCs w:val="22"/>
        </w:rPr>
        <w:t xml:space="preserve"> OF SCHOLARSHIP</w:t>
      </w:r>
    </w:p>
    <w:p w14:paraId="242911EF" w14:textId="77777777" w:rsidR="001437CB" w:rsidRPr="006941F2" w:rsidRDefault="00AD3B27" w:rsidP="00FD1AA4">
      <w:pPr>
        <w:pStyle w:val="1"/>
        <w:spacing w:line="240" w:lineRule="exact"/>
        <w:rPr>
          <w:rFonts w:ascii="Times New Roman" w:hAnsi="Times New Roman"/>
          <w:sz w:val="21"/>
        </w:rPr>
      </w:pPr>
      <w:r w:rsidRPr="006941F2">
        <w:rPr>
          <w:rFonts w:ascii="Times New Roman" w:eastAsia="ＭＳ Ｐ明朝" w:hAnsi="Times New Roman"/>
          <w:sz w:val="21"/>
        </w:rPr>
        <w:t>(1)</w:t>
      </w:r>
      <w:r w:rsidRPr="006941F2">
        <w:rPr>
          <w:rFonts w:ascii="Times New Roman" w:hAnsi="Times New Roman"/>
          <w:sz w:val="22"/>
        </w:rPr>
        <w:t xml:space="preserve"> </w:t>
      </w:r>
      <w:r w:rsidR="001437CB" w:rsidRPr="006941F2">
        <w:rPr>
          <w:rFonts w:ascii="Times New Roman" w:hAnsi="Times New Roman"/>
          <w:sz w:val="21"/>
        </w:rPr>
        <w:t>Non-regular students</w:t>
      </w:r>
      <w:r w:rsidR="002D3462" w:rsidRPr="006941F2">
        <w:rPr>
          <w:rFonts w:ascii="Times New Roman" w:hAnsi="Times New Roman"/>
          <w:sz w:val="21"/>
        </w:rPr>
        <w:t>:</w:t>
      </w:r>
      <w:r w:rsidR="001437CB" w:rsidRPr="006941F2">
        <w:rPr>
          <w:rFonts w:ascii="Times New Roman" w:hAnsi="Times New Roman"/>
          <w:sz w:val="21"/>
        </w:rPr>
        <w:t xml:space="preserve"> </w:t>
      </w:r>
    </w:p>
    <w:p w14:paraId="2E0A1B9C" w14:textId="6012503D" w:rsidR="006E0C73" w:rsidRPr="006941F2" w:rsidRDefault="005C5246" w:rsidP="00FD1AA4">
      <w:pPr>
        <w:pStyle w:val="a5"/>
        <w:numPr>
          <w:ilvl w:val="0"/>
          <w:numId w:val="51"/>
        </w:numPr>
        <w:spacing w:line="240" w:lineRule="exact"/>
        <w:ind w:leftChars="150" w:left="599" w:hanging="284"/>
        <w:rPr>
          <w:rFonts w:ascii="Times New Roman" w:hAnsi="Times New Roman"/>
          <w:sz w:val="21"/>
        </w:rPr>
      </w:pPr>
      <w:r w:rsidRPr="006941F2">
        <w:rPr>
          <w:rFonts w:ascii="Times New Roman" w:eastAsia="ＭＳ ゴシック" w:hAnsi="Times New Roman"/>
          <w:sz w:val="21"/>
        </w:rPr>
        <w:t xml:space="preserve">Grantees who arrived in Japan during the </w:t>
      </w:r>
      <w:r w:rsidR="00C34C97" w:rsidRPr="006941F2">
        <w:rPr>
          <w:rFonts w:ascii="Times New Roman" w:hAnsi="Times New Roman"/>
          <w:sz w:val="21"/>
        </w:rPr>
        <w:t xml:space="preserve">April </w:t>
      </w:r>
      <w:r w:rsidR="003737FC" w:rsidRPr="006941F2">
        <w:rPr>
          <w:rFonts w:ascii="Times New Roman" w:hAnsi="Times New Roman"/>
          <w:sz w:val="21"/>
        </w:rPr>
        <w:t>term</w:t>
      </w:r>
      <w:r w:rsidR="00C34C97" w:rsidRPr="006941F2">
        <w:rPr>
          <w:rFonts w:ascii="Times New Roman" w:hAnsi="Times New Roman"/>
          <w:sz w:val="21"/>
        </w:rPr>
        <w:t xml:space="preserve">: </w:t>
      </w:r>
      <w:r w:rsidRPr="006941F2">
        <w:rPr>
          <w:rFonts w:ascii="Times New Roman" w:hAnsi="Times New Roman"/>
          <w:sz w:val="21"/>
        </w:rPr>
        <w:t xml:space="preserve">The scholarship period will last </w:t>
      </w:r>
      <w:r w:rsidR="00C34C97" w:rsidRPr="006941F2">
        <w:rPr>
          <w:rFonts w:ascii="Times New Roman" w:hAnsi="Times New Roman"/>
          <w:sz w:val="21"/>
        </w:rPr>
        <w:t xml:space="preserve">from April </w:t>
      </w:r>
      <w:r w:rsidR="00A02A8B">
        <w:rPr>
          <w:rFonts w:ascii="Times New Roman" w:hAnsi="Times New Roman"/>
          <w:sz w:val="21"/>
        </w:rPr>
        <w:t>2024</w:t>
      </w:r>
      <w:r w:rsidR="00C34C97" w:rsidRPr="006941F2">
        <w:rPr>
          <w:rFonts w:ascii="Times New Roman" w:hAnsi="Times New Roman"/>
          <w:sz w:val="21"/>
        </w:rPr>
        <w:t xml:space="preserve"> until the end of March </w:t>
      </w:r>
      <w:r w:rsidR="00A02A8B">
        <w:rPr>
          <w:rFonts w:ascii="Times New Roman" w:hAnsi="Times New Roman"/>
          <w:sz w:val="21"/>
        </w:rPr>
        <w:t>2026</w:t>
      </w:r>
      <w:r w:rsidR="00C34C97" w:rsidRPr="006941F2">
        <w:rPr>
          <w:rFonts w:ascii="Times New Roman" w:hAnsi="Times New Roman"/>
          <w:sz w:val="21"/>
        </w:rPr>
        <w:t>.</w:t>
      </w:r>
    </w:p>
    <w:p w14:paraId="27415CEC" w14:textId="2145481C" w:rsidR="009674E2" w:rsidRPr="006941F2" w:rsidRDefault="005C5246" w:rsidP="00FD1AA4">
      <w:pPr>
        <w:pStyle w:val="a5"/>
        <w:numPr>
          <w:ilvl w:val="0"/>
          <w:numId w:val="51"/>
        </w:numPr>
        <w:spacing w:line="240" w:lineRule="exact"/>
        <w:ind w:leftChars="150" w:left="599" w:hanging="284"/>
        <w:rPr>
          <w:rFonts w:ascii="Times New Roman" w:hAnsi="Times New Roman"/>
          <w:sz w:val="21"/>
        </w:rPr>
      </w:pPr>
      <w:r w:rsidRPr="006941F2">
        <w:rPr>
          <w:rFonts w:ascii="Times New Roman" w:eastAsia="ＭＳ ゴシック" w:hAnsi="Times New Roman"/>
          <w:sz w:val="21"/>
        </w:rPr>
        <w:t xml:space="preserve">Grantees who arrived in Japan during the </w:t>
      </w:r>
      <w:r w:rsidR="00C34C97" w:rsidRPr="006941F2">
        <w:rPr>
          <w:rFonts w:ascii="Times New Roman" w:hAnsi="Times New Roman"/>
          <w:sz w:val="21"/>
        </w:rPr>
        <w:t>October</w:t>
      </w:r>
      <w:r w:rsidR="00AA563A" w:rsidRPr="006941F2">
        <w:rPr>
          <w:rFonts w:ascii="Times New Roman" w:hAnsi="Times New Roman"/>
          <w:sz w:val="21"/>
        </w:rPr>
        <w:t xml:space="preserve"> </w:t>
      </w:r>
      <w:r w:rsidR="003737FC" w:rsidRPr="006941F2">
        <w:rPr>
          <w:rFonts w:ascii="Times New Roman" w:hAnsi="Times New Roman"/>
          <w:sz w:val="21"/>
        </w:rPr>
        <w:t>term</w:t>
      </w:r>
      <w:r w:rsidR="00C34C97" w:rsidRPr="006941F2">
        <w:rPr>
          <w:rFonts w:ascii="Times New Roman" w:hAnsi="Times New Roman"/>
          <w:sz w:val="21"/>
        </w:rPr>
        <w:t xml:space="preserve">: </w:t>
      </w:r>
      <w:r w:rsidRPr="006941F2">
        <w:rPr>
          <w:rFonts w:ascii="Times New Roman" w:hAnsi="Times New Roman"/>
          <w:sz w:val="21"/>
        </w:rPr>
        <w:t xml:space="preserve">The scholarship period will last </w:t>
      </w:r>
      <w:r w:rsidR="007E6C29" w:rsidRPr="006941F2">
        <w:rPr>
          <w:rFonts w:ascii="Times New Roman" w:hAnsi="Times New Roman" w:hint="eastAsia"/>
          <w:sz w:val="21"/>
        </w:rPr>
        <w:t>f</w:t>
      </w:r>
      <w:r w:rsidR="00C34C97" w:rsidRPr="006941F2">
        <w:rPr>
          <w:rFonts w:ascii="Times New Roman" w:hAnsi="Times New Roman"/>
          <w:sz w:val="21"/>
        </w:rPr>
        <w:t xml:space="preserve">rom September or October </w:t>
      </w:r>
      <w:r w:rsidR="00A02A8B">
        <w:rPr>
          <w:rFonts w:ascii="Times New Roman" w:hAnsi="Times New Roman"/>
          <w:sz w:val="21"/>
        </w:rPr>
        <w:t>2024</w:t>
      </w:r>
      <w:r w:rsidR="00C34C97" w:rsidRPr="006941F2">
        <w:rPr>
          <w:rFonts w:ascii="Times New Roman" w:hAnsi="Times New Roman"/>
          <w:sz w:val="21"/>
        </w:rPr>
        <w:t xml:space="preserve"> until the end of March </w:t>
      </w:r>
      <w:r w:rsidR="00A02A8B">
        <w:rPr>
          <w:rFonts w:ascii="Times New Roman" w:hAnsi="Times New Roman"/>
          <w:sz w:val="21"/>
        </w:rPr>
        <w:t>2026</w:t>
      </w:r>
      <w:r w:rsidR="00C34C97" w:rsidRPr="006941F2">
        <w:rPr>
          <w:rFonts w:ascii="Times New Roman" w:hAnsi="Times New Roman"/>
          <w:sz w:val="21"/>
        </w:rPr>
        <w:t>.</w:t>
      </w:r>
    </w:p>
    <w:p w14:paraId="27185320" w14:textId="0466524B" w:rsidR="00A1272C" w:rsidRPr="006941F2" w:rsidRDefault="00A1272C" w:rsidP="005D7AAE">
      <w:pPr>
        <w:pStyle w:val="a5"/>
        <w:spacing w:line="240" w:lineRule="exact"/>
        <w:ind w:leftChars="150" w:left="316" w:hanging="1"/>
        <w:rPr>
          <w:rFonts w:ascii="Times New Roman" w:hAnsi="Times New Roman"/>
          <w:sz w:val="21"/>
        </w:rPr>
      </w:pPr>
      <w:r w:rsidRPr="006941F2">
        <w:rPr>
          <w:rFonts w:ascii="Times New Roman" w:hAnsi="Times New Roman"/>
          <w:sz w:val="21"/>
        </w:rPr>
        <w:t xml:space="preserve">In either case, the </w:t>
      </w:r>
      <w:r w:rsidR="009515AE" w:rsidRPr="006941F2">
        <w:rPr>
          <w:rFonts w:ascii="Times New Roman" w:hAnsi="Times New Roman"/>
          <w:sz w:val="21"/>
        </w:rPr>
        <w:t xml:space="preserve">first </w:t>
      </w:r>
      <w:r w:rsidRPr="006941F2">
        <w:rPr>
          <w:rFonts w:ascii="Times New Roman" w:hAnsi="Times New Roman"/>
          <w:sz w:val="21"/>
        </w:rPr>
        <w:t xml:space="preserve">6-month </w:t>
      </w:r>
      <w:r w:rsidR="00511CFF" w:rsidRPr="006941F2">
        <w:rPr>
          <w:rFonts w:ascii="Times New Roman" w:hAnsi="Times New Roman"/>
          <w:sz w:val="21"/>
        </w:rPr>
        <w:t xml:space="preserve">period of </w:t>
      </w:r>
      <w:r w:rsidR="009515AE" w:rsidRPr="006941F2">
        <w:rPr>
          <w:rFonts w:ascii="Times New Roman" w:hAnsi="Times New Roman"/>
          <w:sz w:val="21"/>
        </w:rPr>
        <w:t xml:space="preserve">scholarship will be a </w:t>
      </w:r>
      <w:r w:rsidR="00B775B8" w:rsidRPr="006941F2">
        <w:rPr>
          <w:rFonts w:ascii="Times New Roman" w:hAnsi="Times New Roman"/>
          <w:sz w:val="21"/>
        </w:rPr>
        <w:t xml:space="preserve">term of preparatory education of </w:t>
      </w:r>
      <w:r w:rsidRPr="006941F2">
        <w:rPr>
          <w:rFonts w:ascii="Times New Roman" w:hAnsi="Times New Roman"/>
          <w:sz w:val="21"/>
        </w:rPr>
        <w:t>Japanese language</w:t>
      </w:r>
      <w:r w:rsidR="00B775B8" w:rsidRPr="006941F2">
        <w:rPr>
          <w:rFonts w:ascii="Times New Roman" w:hAnsi="Times New Roman"/>
          <w:sz w:val="21"/>
        </w:rPr>
        <w:t xml:space="preserve"> (hereinafter referred to “the preparatory education”)</w:t>
      </w:r>
      <w:r w:rsidR="009515AE" w:rsidRPr="006941F2">
        <w:rPr>
          <w:rFonts w:ascii="Times New Roman" w:hAnsi="Times New Roman"/>
          <w:sz w:val="21"/>
        </w:rPr>
        <w:t xml:space="preserve"> </w:t>
      </w:r>
      <w:r w:rsidRPr="006941F2">
        <w:rPr>
          <w:rFonts w:ascii="Times New Roman" w:hAnsi="Times New Roman"/>
          <w:sz w:val="21"/>
        </w:rPr>
        <w:t xml:space="preserve">for </w:t>
      </w:r>
      <w:r w:rsidR="006D41DA" w:rsidRPr="006941F2">
        <w:rPr>
          <w:rFonts w:ascii="Times New Roman" w:hAnsi="Times New Roman" w:hint="eastAsia"/>
          <w:sz w:val="21"/>
        </w:rPr>
        <w:t>those</w:t>
      </w:r>
      <w:r w:rsidRPr="006941F2">
        <w:rPr>
          <w:rFonts w:ascii="Times New Roman" w:hAnsi="Times New Roman"/>
          <w:sz w:val="21"/>
        </w:rPr>
        <w:t xml:space="preserve"> who require such </w:t>
      </w:r>
      <w:r w:rsidR="00B775B8" w:rsidRPr="006941F2">
        <w:rPr>
          <w:rFonts w:ascii="Times New Roman" w:hAnsi="Times New Roman"/>
          <w:sz w:val="21"/>
        </w:rPr>
        <w:t>education</w:t>
      </w:r>
      <w:r w:rsidRPr="006941F2">
        <w:rPr>
          <w:rFonts w:ascii="Times New Roman" w:hAnsi="Times New Roman"/>
          <w:sz w:val="21"/>
        </w:rPr>
        <w:t xml:space="preserve">. In cases of arrival in Japan </w:t>
      </w:r>
      <w:r w:rsidR="006D41DA" w:rsidRPr="006941F2">
        <w:rPr>
          <w:rFonts w:ascii="Times New Roman" w:hAnsi="Times New Roman" w:hint="eastAsia"/>
          <w:sz w:val="21"/>
        </w:rPr>
        <w:t xml:space="preserve">in </w:t>
      </w:r>
      <w:r w:rsidRPr="006941F2">
        <w:rPr>
          <w:rFonts w:ascii="Times New Roman" w:hAnsi="Times New Roman"/>
          <w:sz w:val="21"/>
        </w:rPr>
        <w:t xml:space="preserve">other </w:t>
      </w:r>
      <w:r w:rsidR="006D41DA" w:rsidRPr="006941F2">
        <w:rPr>
          <w:rFonts w:ascii="Times New Roman" w:hAnsi="Times New Roman" w:hint="eastAsia"/>
          <w:sz w:val="21"/>
        </w:rPr>
        <w:t xml:space="preserve">months </w:t>
      </w:r>
      <w:r w:rsidRPr="006941F2">
        <w:rPr>
          <w:rFonts w:ascii="Times New Roman" w:hAnsi="Times New Roman"/>
          <w:sz w:val="21"/>
        </w:rPr>
        <w:t xml:space="preserve">than those specified above, MEXT will decide </w:t>
      </w:r>
      <w:r w:rsidR="006D41DA" w:rsidRPr="006941F2">
        <w:rPr>
          <w:rFonts w:ascii="Times New Roman" w:hAnsi="Times New Roman" w:hint="eastAsia"/>
          <w:sz w:val="21"/>
        </w:rPr>
        <w:t xml:space="preserve">the period of scholarship </w:t>
      </w:r>
      <w:r w:rsidRPr="006941F2">
        <w:rPr>
          <w:rFonts w:ascii="Times New Roman" w:hAnsi="Times New Roman"/>
          <w:sz w:val="21"/>
        </w:rPr>
        <w:t>separately.</w:t>
      </w:r>
    </w:p>
    <w:p w14:paraId="61D3CEF7" w14:textId="392B2BAC" w:rsidR="005C5246" w:rsidRPr="006941F2" w:rsidRDefault="005C5246" w:rsidP="005D7AAE">
      <w:pPr>
        <w:pStyle w:val="a5"/>
        <w:spacing w:line="240" w:lineRule="exact"/>
        <w:ind w:leftChars="150" w:left="1155" w:hangingChars="400" w:hanging="840"/>
        <w:rPr>
          <w:rFonts w:ascii="Times New Roman" w:hAnsi="Times New Roman"/>
          <w:sz w:val="21"/>
        </w:rPr>
      </w:pPr>
      <w:r w:rsidRPr="006941F2">
        <w:rPr>
          <w:rFonts w:ascii="Times New Roman" w:hAnsi="Times New Roman"/>
          <w:sz w:val="21"/>
        </w:rPr>
        <w:t xml:space="preserve">(Note 1) In </w:t>
      </w:r>
      <w:r w:rsidR="009515AE" w:rsidRPr="006941F2">
        <w:rPr>
          <w:rFonts w:ascii="Times New Roman" w:hAnsi="Times New Roman" w:hint="eastAsia"/>
          <w:sz w:val="21"/>
        </w:rPr>
        <w:t>②</w:t>
      </w:r>
      <w:r w:rsidR="000C694C" w:rsidRPr="006941F2">
        <w:rPr>
          <w:rFonts w:ascii="Times New Roman" w:hAnsi="Times New Roman" w:hint="eastAsia"/>
          <w:sz w:val="21"/>
        </w:rPr>
        <w:t xml:space="preserve"> above</w:t>
      </w:r>
      <w:r w:rsidRPr="006941F2">
        <w:rPr>
          <w:rFonts w:ascii="Times New Roman" w:hAnsi="Times New Roman"/>
          <w:sz w:val="21"/>
        </w:rPr>
        <w:t xml:space="preserve">, </w:t>
      </w:r>
      <w:r w:rsidR="000C694C" w:rsidRPr="006941F2">
        <w:rPr>
          <w:rFonts w:ascii="Times New Roman" w:hAnsi="Times New Roman"/>
          <w:sz w:val="21"/>
        </w:rPr>
        <w:t>scholarship payme</w:t>
      </w:r>
      <w:r w:rsidR="005138DA">
        <w:rPr>
          <w:rFonts w:ascii="Times New Roman" w:hAnsi="Times New Roman"/>
          <w:sz w:val="21"/>
        </w:rPr>
        <w:t xml:space="preserve">nts will begin in September </w:t>
      </w:r>
      <w:r w:rsidR="00A02A8B">
        <w:rPr>
          <w:rFonts w:ascii="Times New Roman" w:hAnsi="Times New Roman"/>
          <w:sz w:val="21"/>
        </w:rPr>
        <w:t>2024</w:t>
      </w:r>
      <w:r w:rsidR="000C694C" w:rsidRPr="006941F2">
        <w:rPr>
          <w:rFonts w:ascii="Times New Roman" w:hAnsi="Times New Roman"/>
          <w:sz w:val="21"/>
        </w:rPr>
        <w:t xml:space="preserve"> </w:t>
      </w:r>
      <w:r w:rsidR="004D0BED" w:rsidRPr="006941F2">
        <w:rPr>
          <w:rFonts w:ascii="Times New Roman" w:hAnsi="Times New Roman"/>
          <w:sz w:val="21"/>
        </w:rPr>
        <w:t>o</w:t>
      </w:r>
      <w:r w:rsidRPr="006941F2">
        <w:rPr>
          <w:rFonts w:ascii="Times New Roman" w:hAnsi="Times New Roman"/>
          <w:sz w:val="21"/>
        </w:rPr>
        <w:t>nly i</w:t>
      </w:r>
      <w:r w:rsidR="000C694C" w:rsidRPr="006941F2">
        <w:rPr>
          <w:rFonts w:ascii="Times New Roman" w:hAnsi="Times New Roman"/>
          <w:sz w:val="21"/>
        </w:rPr>
        <w:t>f</w:t>
      </w:r>
      <w:r w:rsidRPr="006941F2">
        <w:rPr>
          <w:rFonts w:ascii="Times New Roman" w:hAnsi="Times New Roman"/>
          <w:sz w:val="21"/>
        </w:rPr>
        <w:t xml:space="preserve"> the start date of the accepting university’s </w:t>
      </w:r>
      <w:r w:rsidR="005138DA">
        <w:rPr>
          <w:rFonts w:ascii="Times New Roman" w:hAnsi="Times New Roman"/>
          <w:sz w:val="21"/>
        </w:rPr>
        <w:t xml:space="preserve">autumn term is September 1, </w:t>
      </w:r>
      <w:r w:rsidR="00A02A8B">
        <w:rPr>
          <w:rFonts w:ascii="Times New Roman" w:hAnsi="Times New Roman"/>
          <w:sz w:val="21"/>
        </w:rPr>
        <w:t>2024</w:t>
      </w:r>
      <w:r w:rsidRPr="006941F2">
        <w:rPr>
          <w:rFonts w:ascii="Times New Roman" w:hAnsi="Times New Roman"/>
          <w:sz w:val="21"/>
        </w:rPr>
        <w:t xml:space="preserve">. </w:t>
      </w:r>
      <w:r w:rsidR="000C694C" w:rsidRPr="006941F2">
        <w:rPr>
          <w:rFonts w:ascii="Times New Roman" w:hAnsi="Times New Roman"/>
          <w:sz w:val="21"/>
        </w:rPr>
        <w:t>T</w:t>
      </w:r>
      <w:r w:rsidRPr="006941F2">
        <w:rPr>
          <w:rFonts w:ascii="Times New Roman" w:hAnsi="Times New Roman"/>
          <w:sz w:val="21"/>
        </w:rPr>
        <w:t>he scholarship payment</w:t>
      </w:r>
      <w:r w:rsidR="000C694C" w:rsidRPr="006941F2">
        <w:rPr>
          <w:rFonts w:ascii="Times New Roman" w:hAnsi="Times New Roman"/>
          <w:sz w:val="21"/>
        </w:rPr>
        <w:t>s</w:t>
      </w:r>
      <w:r w:rsidRPr="006941F2">
        <w:rPr>
          <w:rFonts w:ascii="Times New Roman" w:hAnsi="Times New Roman"/>
          <w:sz w:val="21"/>
        </w:rPr>
        <w:t xml:space="preserve"> will </w:t>
      </w:r>
      <w:r w:rsidR="000C694C" w:rsidRPr="006941F2">
        <w:rPr>
          <w:rFonts w:ascii="Times New Roman" w:hAnsi="Times New Roman"/>
          <w:sz w:val="21"/>
        </w:rPr>
        <w:t>begin in</w:t>
      </w:r>
      <w:r w:rsidRPr="006941F2">
        <w:rPr>
          <w:rFonts w:ascii="Times New Roman" w:hAnsi="Times New Roman"/>
          <w:sz w:val="21"/>
        </w:rPr>
        <w:t xml:space="preserve"> October </w:t>
      </w:r>
      <w:r w:rsidR="00A02A8B">
        <w:rPr>
          <w:rFonts w:ascii="Times New Roman" w:hAnsi="Times New Roman"/>
          <w:sz w:val="21"/>
        </w:rPr>
        <w:t>2024</w:t>
      </w:r>
      <w:r w:rsidRPr="006941F2">
        <w:rPr>
          <w:rFonts w:ascii="Times New Roman" w:hAnsi="Times New Roman"/>
          <w:sz w:val="21"/>
        </w:rPr>
        <w:t xml:space="preserve"> i</w:t>
      </w:r>
      <w:r w:rsidR="000C694C" w:rsidRPr="006941F2">
        <w:rPr>
          <w:rFonts w:ascii="Times New Roman" w:hAnsi="Times New Roman"/>
          <w:sz w:val="21"/>
        </w:rPr>
        <w:t>f</w:t>
      </w:r>
      <w:r w:rsidRPr="006941F2">
        <w:rPr>
          <w:rFonts w:ascii="Times New Roman" w:hAnsi="Times New Roman"/>
          <w:sz w:val="21"/>
        </w:rPr>
        <w:t xml:space="preserve"> the university’s autumn term </w:t>
      </w:r>
      <w:r w:rsidR="000C694C" w:rsidRPr="006941F2">
        <w:rPr>
          <w:rFonts w:ascii="Times New Roman" w:hAnsi="Times New Roman"/>
          <w:sz w:val="21"/>
        </w:rPr>
        <w:t>start date falls</w:t>
      </w:r>
      <w:r w:rsidRPr="006941F2">
        <w:rPr>
          <w:rFonts w:ascii="Times New Roman" w:hAnsi="Times New Roman"/>
          <w:sz w:val="21"/>
        </w:rPr>
        <w:t xml:space="preserve"> between </w:t>
      </w:r>
      <w:r w:rsidR="000C694C" w:rsidRPr="006941F2">
        <w:rPr>
          <w:rFonts w:ascii="Times New Roman" w:hAnsi="Times New Roman"/>
          <w:sz w:val="21"/>
        </w:rPr>
        <w:t>September</w:t>
      </w:r>
      <w:r w:rsidRPr="006941F2">
        <w:rPr>
          <w:rFonts w:ascii="Times New Roman" w:hAnsi="Times New Roman"/>
          <w:sz w:val="21"/>
        </w:rPr>
        <w:t xml:space="preserve"> 2</w:t>
      </w:r>
      <w:r w:rsidR="005138DA">
        <w:rPr>
          <w:rFonts w:ascii="Times New Roman" w:hAnsi="Times New Roman"/>
          <w:sz w:val="21"/>
        </w:rPr>
        <w:t xml:space="preserve">, </w:t>
      </w:r>
      <w:r w:rsidR="00A02A8B">
        <w:rPr>
          <w:rFonts w:ascii="Times New Roman" w:hAnsi="Times New Roman"/>
          <w:sz w:val="21"/>
        </w:rPr>
        <w:t>2024</w:t>
      </w:r>
      <w:r w:rsidR="000C694C" w:rsidRPr="006941F2">
        <w:rPr>
          <w:rFonts w:ascii="Times New Roman" w:hAnsi="Times New Roman"/>
          <w:sz w:val="21"/>
        </w:rPr>
        <w:t>, and September 30,</w:t>
      </w:r>
      <w:r w:rsidR="005138DA">
        <w:rPr>
          <w:rFonts w:ascii="Times New Roman" w:hAnsi="Times New Roman"/>
          <w:sz w:val="21"/>
        </w:rPr>
        <w:t xml:space="preserve"> </w:t>
      </w:r>
      <w:r w:rsidR="00A02A8B">
        <w:rPr>
          <w:rFonts w:ascii="Times New Roman" w:hAnsi="Times New Roman"/>
          <w:sz w:val="21"/>
        </w:rPr>
        <w:t>2024</w:t>
      </w:r>
      <w:r w:rsidRPr="006941F2">
        <w:rPr>
          <w:rFonts w:ascii="Times New Roman" w:hAnsi="Times New Roman"/>
          <w:sz w:val="21"/>
        </w:rPr>
        <w:t>.</w:t>
      </w:r>
    </w:p>
    <w:p w14:paraId="6B39AE6A" w14:textId="16D57D99" w:rsidR="001E678B" w:rsidRPr="006941F2" w:rsidRDefault="006D6470" w:rsidP="005D7AAE">
      <w:pPr>
        <w:pStyle w:val="a5"/>
        <w:spacing w:line="240" w:lineRule="exact"/>
        <w:ind w:left="0"/>
        <w:rPr>
          <w:rFonts w:ascii="Times New Roman" w:hAnsi="Times New Roman"/>
          <w:b/>
          <w:sz w:val="21"/>
        </w:rPr>
      </w:pPr>
      <w:r w:rsidRPr="006941F2">
        <w:rPr>
          <w:rFonts w:ascii="Times New Roman" w:hAnsi="Times New Roman"/>
          <w:b/>
          <w:sz w:val="21"/>
        </w:rPr>
        <w:t xml:space="preserve">(2) </w:t>
      </w:r>
      <w:r w:rsidR="00A60285" w:rsidRPr="006941F2">
        <w:rPr>
          <w:rFonts w:ascii="Times New Roman" w:hAnsi="Times New Roman"/>
          <w:b/>
          <w:sz w:val="21"/>
        </w:rPr>
        <w:t>R</w:t>
      </w:r>
      <w:r w:rsidR="001E678B" w:rsidRPr="006941F2">
        <w:rPr>
          <w:rFonts w:ascii="Times New Roman" w:hAnsi="Times New Roman"/>
          <w:b/>
          <w:sz w:val="21"/>
        </w:rPr>
        <w:t>egular students enrolled in master’s, doctoral, or professional graduate courses:</w:t>
      </w:r>
    </w:p>
    <w:p w14:paraId="1EE516C4" w14:textId="7B047DFF" w:rsidR="009A55BE" w:rsidRPr="006941F2" w:rsidRDefault="001E678B" w:rsidP="00FD1AA4">
      <w:pPr>
        <w:pStyle w:val="a5"/>
        <w:spacing w:line="240" w:lineRule="exact"/>
        <w:ind w:leftChars="150" w:left="315"/>
        <w:rPr>
          <w:rFonts w:ascii="Times New Roman" w:hAnsi="Times New Roman"/>
          <w:sz w:val="21"/>
        </w:rPr>
      </w:pPr>
      <w:r w:rsidRPr="006941F2">
        <w:rPr>
          <w:rFonts w:ascii="Times New Roman" w:hAnsi="Times New Roman"/>
          <w:sz w:val="21"/>
        </w:rPr>
        <w:t xml:space="preserve">Regardless of the date of arrival, the scholarship period shall be the necessary period for the completion of the </w:t>
      </w:r>
      <w:r w:rsidR="00B775B8" w:rsidRPr="006941F2">
        <w:rPr>
          <w:rFonts w:ascii="Times New Roman" w:hAnsi="Times New Roman"/>
          <w:sz w:val="21"/>
        </w:rPr>
        <w:t xml:space="preserve">respective </w:t>
      </w:r>
      <w:r w:rsidRPr="006941F2">
        <w:rPr>
          <w:rFonts w:ascii="Times New Roman" w:hAnsi="Times New Roman"/>
          <w:sz w:val="21"/>
        </w:rPr>
        <w:t>regular course</w:t>
      </w:r>
      <w:r w:rsidR="00B775B8" w:rsidRPr="006941F2">
        <w:rPr>
          <w:rFonts w:ascii="Times New Roman" w:hAnsi="Times New Roman"/>
          <w:sz w:val="21"/>
        </w:rPr>
        <w:t xml:space="preserve"> (hereinafter referred to “the standard period of study”. S</w:t>
      </w:r>
      <w:r w:rsidRPr="006941F2">
        <w:rPr>
          <w:rFonts w:ascii="Times New Roman" w:hAnsi="Times New Roman"/>
          <w:sz w:val="21"/>
        </w:rPr>
        <w:t>ee</w:t>
      </w:r>
      <w:r w:rsidR="00AA563A" w:rsidRPr="006941F2">
        <w:rPr>
          <w:rFonts w:ascii="Times New Roman" w:hAnsi="Times New Roman"/>
          <w:sz w:val="21"/>
        </w:rPr>
        <w:t xml:space="preserve"> </w:t>
      </w:r>
      <w:r w:rsidR="00F272DC" w:rsidRPr="006941F2">
        <w:rPr>
          <w:rFonts w:ascii="Times New Roman" w:hAnsi="Times New Roman"/>
          <w:sz w:val="21"/>
        </w:rPr>
        <w:t>“</w:t>
      </w:r>
      <w:r w:rsidR="00AA563A" w:rsidRPr="006941F2">
        <w:rPr>
          <w:rFonts w:ascii="Times New Roman" w:hAnsi="Times New Roman"/>
          <w:sz w:val="21"/>
        </w:rPr>
        <w:t>1</w:t>
      </w:r>
      <w:r w:rsidR="00B775B8" w:rsidRPr="006941F2">
        <w:rPr>
          <w:rFonts w:ascii="Times New Roman" w:hAnsi="Times New Roman"/>
          <w:sz w:val="21"/>
        </w:rPr>
        <w:t>3</w:t>
      </w:r>
      <w:r w:rsidR="00AA563A" w:rsidRPr="006941F2">
        <w:rPr>
          <w:rFonts w:ascii="Times New Roman" w:hAnsi="Times New Roman"/>
          <w:sz w:val="21"/>
        </w:rPr>
        <w:t xml:space="preserve">. </w:t>
      </w:r>
      <w:r w:rsidR="00B775B8" w:rsidRPr="006941F2">
        <w:rPr>
          <w:rFonts w:ascii="Times New Roman" w:hAnsi="Times New Roman"/>
          <w:sz w:val="21"/>
        </w:rPr>
        <w:t>ACADEMIC PATHWA</w:t>
      </w:r>
      <w:r w:rsidR="00E05387" w:rsidRPr="006941F2">
        <w:rPr>
          <w:rFonts w:ascii="Times New Roman" w:hAnsi="Times New Roman"/>
          <w:sz w:val="21"/>
        </w:rPr>
        <w:t>Y</w:t>
      </w:r>
      <w:r w:rsidR="00B775B8" w:rsidRPr="006941F2">
        <w:rPr>
          <w:rFonts w:ascii="Times New Roman" w:hAnsi="Times New Roman"/>
          <w:sz w:val="21"/>
        </w:rPr>
        <w:t xml:space="preserve"> FOR RESEARCH STUDENTS</w:t>
      </w:r>
      <w:r w:rsidR="00F272DC" w:rsidRPr="006941F2">
        <w:rPr>
          <w:rFonts w:ascii="Times New Roman" w:hAnsi="Times New Roman"/>
          <w:sz w:val="21"/>
        </w:rPr>
        <w:t>”</w:t>
      </w:r>
      <w:r w:rsidRPr="006941F2">
        <w:rPr>
          <w:rFonts w:ascii="Times New Roman" w:hAnsi="Times New Roman"/>
          <w:sz w:val="21"/>
        </w:rPr>
        <w:t xml:space="preserve"> for the standard period of study </w:t>
      </w:r>
      <w:r w:rsidR="00B775B8" w:rsidRPr="006941F2">
        <w:rPr>
          <w:rFonts w:ascii="Times New Roman" w:hAnsi="Times New Roman"/>
          <w:sz w:val="21"/>
        </w:rPr>
        <w:t>at</w:t>
      </w:r>
      <w:r w:rsidRPr="006941F2">
        <w:rPr>
          <w:rFonts w:ascii="Times New Roman" w:hAnsi="Times New Roman"/>
          <w:sz w:val="21"/>
        </w:rPr>
        <w:t xml:space="preserve"> each course). For those requiring preparatory education, </w:t>
      </w:r>
      <w:r w:rsidR="00741793" w:rsidRPr="006941F2">
        <w:rPr>
          <w:rFonts w:ascii="Times New Roman" w:hAnsi="Times New Roman"/>
          <w:sz w:val="21"/>
        </w:rPr>
        <w:t>a 6-month preparatory education period will be separately added</w:t>
      </w:r>
      <w:r w:rsidR="00B775B8" w:rsidRPr="006941F2">
        <w:rPr>
          <w:rFonts w:ascii="Times New Roman" w:hAnsi="Times New Roman"/>
          <w:sz w:val="21"/>
        </w:rPr>
        <w:t xml:space="preserve"> prior to the regular degree course</w:t>
      </w:r>
      <w:r w:rsidR="00741793" w:rsidRPr="006941F2">
        <w:rPr>
          <w:rFonts w:ascii="Times New Roman" w:hAnsi="Times New Roman"/>
          <w:sz w:val="21"/>
        </w:rPr>
        <w:t xml:space="preserve">. </w:t>
      </w:r>
    </w:p>
    <w:p w14:paraId="55A7133A" w14:textId="77777777" w:rsidR="00926346" w:rsidRPr="006941F2" w:rsidRDefault="00926346" w:rsidP="00FD1AA4">
      <w:pPr>
        <w:pStyle w:val="a5"/>
        <w:spacing w:line="240" w:lineRule="exact"/>
        <w:ind w:leftChars="30" w:left="63"/>
        <w:rPr>
          <w:rFonts w:ascii="Times New Roman" w:hAnsi="Times New Roman"/>
          <w:sz w:val="22"/>
        </w:rPr>
      </w:pPr>
    </w:p>
    <w:p w14:paraId="0599707D" w14:textId="165DB966" w:rsidR="00926346" w:rsidRPr="006941F2" w:rsidRDefault="00926346" w:rsidP="00FD1AA4">
      <w:pPr>
        <w:pStyle w:val="a5"/>
        <w:spacing w:line="240" w:lineRule="exact"/>
        <w:ind w:left="0"/>
        <w:rPr>
          <w:rFonts w:ascii="Times New Roman" w:hAnsi="Times New Roman"/>
          <w:b/>
          <w:sz w:val="22"/>
          <w:szCs w:val="22"/>
        </w:rPr>
      </w:pPr>
      <w:r w:rsidRPr="006941F2">
        <w:rPr>
          <w:rFonts w:ascii="Times New Roman" w:hAnsi="Times New Roman"/>
          <w:b/>
          <w:sz w:val="22"/>
          <w:szCs w:val="22"/>
        </w:rPr>
        <w:t>5.</w:t>
      </w:r>
      <w:r w:rsidR="00CC494C" w:rsidRPr="006941F2">
        <w:rPr>
          <w:rFonts w:ascii="Times New Roman" w:hAnsi="Times New Roman" w:hint="eastAsia"/>
          <w:b/>
          <w:sz w:val="22"/>
          <w:szCs w:val="22"/>
        </w:rPr>
        <w:t xml:space="preserve">　</w:t>
      </w:r>
      <w:r w:rsidRPr="006941F2">
        <w:rPr>
          <w:rFonts w:ascii="Times New Roman" w:hAnsi="Times New Roman"/>
          <w:b/>
          <w:sz w:val="22"/>
          <w:szCs w:val="22"/>
        </w:rPr>
        <w:t>E</w:t>
      </w:r>
      <w:r w:rsidR="00F86481" w:rsidRPr="006941F2">
        <w:rPr>
          <w:rFonts w:ascii="Times New Roman" w:hAnsi="Times New Roman"/>
          <w:b/>
          <w:sz w:val="22"/>
          <w:szCs w:val="22"/>
        </w:rPr>
        <w:t xml:space="preserve">XTENSION OF </w:t>
      </w:r>
      <w:r w:rsidR="008759DB" w:rsidRPr="006941F2">
        <w:rPr>
          <w:rFonts w:ascii="Times New Roman" w:hAnsi="Times New Roman"/>
          <w:b/>
          <w:sz w:val="22"/>
          <w:szCs w:val="22"/>
        </w:rPr>
        <w:t xml:space="preserve">PERIOD OF </w:t>
      </w:r>
      <w:r w:rsidR="00F86481" w:rsidRPr="006941F2">
        <w:rPr>
          <w:rFonts w:ascii="Times New Roman" w:hAnsi="Times New Roman"/>
          <w:b/>
          <w:sz w:val="22"/>
          <w:szCs w:val="22"/>
        </w:rPr>
        <w:t>SCHOLARSHIP</w:t>
      </w:r>
    </w:p>
    <w:p w14:paraId="5F0525E4" w14:textId="0A73E59B" w:rsidR="00D93113" w:rsidRPr="006941F2" w:rsidRDefault="001D344E" w:rsidP="00FD1AA4">
      <w:pPr>
        <w:pStyle w:val="a5"/>
        <w:spacing w:line="240" w:lineRule="exact"/>
        <w:ind w:left="0"/>
        <w:rPr>
          <w:rFonts w:ascii="Times New Roman" w:hAnsi="Times New Roman"/>
          <w:sz w:val="21"/>
        </w:rPr>
      </w:pPr>
      <w:r w:rsidRPr="006941F2">
        <w:rPr>
          <w:rFonts w:ascii="Times New Roman" w:hAnsi="Times New Roman" w:hint="eastAsia"/>
          <w:sz w:val="21"/>
        </w:rPr>
        <w:t xml:space="preserve">Non-regular students </w:t>
      </w:r>
      <w:r w:rsidR="00926346" w:rsidRPr="006941F2">
        <w:rPr>
          <w:rFonts w:ascii="Times New Roman" w:hAnsi="Times New Roman"/>
          <w:sz w:val="21"/>
        </w:rPr>
        <w:t>advanc</w:t>
      </w:r>
      <w:r w:rsidR="00DD32E0">
        <w:rPr>
          <w:rFonts w:ascii="Times New Roman" w:hAnsi="Times New Roman"/>
          <w:sz w:val="21"/>
        </w:rPr>
        <w:t>ing</w:t>
      </w:r>
      <w:r w:rsidR="00926346" w:rsidRPr="006941F2">
        <w:rPr>
          <w:rFonts w:ascii="Times New Roman" w:hAnsi="Times New Roman"/>
          <w:sz w:val="21"/>
        </w:rPr>
        <w:t xml:space="preserve"> to a regular </w:t>
      </w:r>
      <w:r w:rsidR="00751C74" w:rsidRPr="006941F2">
        <w:rPr>
          <w:rFonts w:ascii="Times New Roman" w:hAnsi="Times New Roman"/>
          <w:sz w:val="21"/>
        </w:rPr>
        <w:t xml:space="preserve">degree </w:t>
      </w:r>
      <w:r w:rsidR="00926346" w:rsidRPr="006941F2">
        <w:rPr>
          <w:rFonts w:ascii="Times New Roman" w:hAnsi="Times New Roman"/>
          <w:sz w:val="21"/>
        </w:rPr>
        <w:t>course in a graduate school as a regular student</w:t>
      </w:r>
      <w:r w:rsidR="008B5D80" w:rsidRPr="006941F2">
        <w:rPr>
          <w:rFonts w:ascii="Times New Roman" w:hAnsi="Times New Roman"/>
          <w:sz w:val="21"/>
        </w:rPr>
        <w:t>,</w:t>
      </w:r>
      <w:r w:rsidR="00926346" w:rsidRPr="006941F2">
        <w:rPr>
          <w:rFonts w:ascii="Times New Roman" w:hAnsi="Times New Roman"/>
          <w:sz w:val="21"/>
        </w:rPr>
        <w:t xml:space="preserve"> or </w:t>
      </w:r>
      <w:r w:rsidR="00751C74" w:rsidRPr="006941F2">
        <w:rPr>
          <w:rFonts w:ascii="Times New Roman" w:hAnsi="Times New Roman"/>
          <w:sz w:val="21"/>
        </w:rPr>
        <w:t xml:space="preserve">regular </w:t>
      </w:r>
      <w:r w:rsidRPr="006941F2">
        <w:rPr>
          <w:rFonts w:ascii="Times New Roman" w:hAnsi="Times New Roman" w:hint="eastAsia"/>
          <w:sz w:val="21"/>
        </w:rPr>
        <w:t>students</w:t>
      </w:r>
      <w:r w:rsidR="00751C74" w:rsidRPr="006941F2">
        <w:rPr>
          <w:rFonts w:ascii="Times New Roman" w:hAnsi="Times New Roman"/>
          <w:sz w:val="21"/>
        </w:rPr>
        <w:t xml:space="preserve"> in a master’s or professional graduate course</w:t>
      </w:r>
      <w:r w:rsidR="00926346" w:rsidRPr="006941F2">
        <w:rPr>
          <w:rFonts w:ascii="Times New Roman" w:hAnsi="Times New Roman"/>
          <w:sz w:val="21"/>
        </w:rPr>
        <w:t xml:space="preserve"> wishing to proceed to a doctoral course</w:t>
      </w:r>
      <w:r w:rsidR="008B5D80" w:rsidRPr="006941F2">
        <w:rPr>
          <w:rFonts w:ascii="Times New Roman" w:hAnsi="Times New Roman"/>
          <w:sz w:val="21"/>
        </w:rPr>
        <w:t>,</w:t>
      </w:r>
      <w:r w:rsidRPr="006941F2">
        <w:rPr>
          <w:rFonts w:ascii="Times New Roman" w:hAnsi="Times New Roman" w:hint="eastAsia"/>
          <w:sz w:val="21"/>
        </w:rPr>
        <w:t xml:space="preserve"> </w:t>
      </w:r>
      <w:r w:rsidR="008B5D80" w:rsidRPr="006941F2">
        <w:rPr>
          <w:rFonts w:ascii="Times New Roman" w:hAnsi="Times New Roman"/>
          <w:sz w:val="21"/>
        </w:rPr>
        <w:t xml:space="preserve">with outstanding academic achievement that meets certain criteria </w:t>
      </w:r>
      <w:r w:rsidRPr="006941F2">
        <w:rPr>
          <w:rFonts w:ascii="Times New Roman" w:hAnsi="Times New Roman" w:hint="eastAsia"/>
          <w:sz w:val="21"/>
        </w:rPr>
        <w:t xml:space="preserve">may apply for </w:t>
      </w:r>
      <w:r w:rsidR="000E52E2" w:rsidRPr="006941F2">
        <w:rPr>
          <w:rFonts w:ascii="Times New Roman" w:hAnsi="Times New Roman"/>
          <w:sz w:val="21"/>
        </w:rPr>
        <w:t xml:space="preserve">extension of the </w:t>
      </w:r>
      <w:r w:rsidR="008759DB" w:rsidRPr="006941F2">
        <w:rPr>
          <w:rFonts w:ascii="Times New Roman" w:hAnsi="Times New Roman"/>
          <w:sz w:val="21"/>
        </w:rPr>
        <w:t>scholarship</w:t>
      </w:r>
      <w:r w:rsidRPr="006941F2">
        <w:rPr>
          <w:rFonts w:ascii="Times New Roman" w:hAnsi="Times New Roman" w:hint="eastAsia"/>
          <w:sz w:val="21"/>
        </w:rPr>
        <w:t xml:space="preserve"> period for advanced study</w:t>
      </w:r>
      <w:r w:rsidR="00751C74" w:rsidRPr="006941F2">
        <w:rPr>
          <w:rFonts w:ascii="Times New Roman" w:hAnsi="Times New Roman"/>
          <w:sz w:val="21"/>
        </w:rPr>
        <w:t xml:space="preserve"> and may </w:t>
      </w:r>
      <w:r w:rsidR="008B5D80" w:rsidRPr="006941F2">
        <w:rPr>
          <w:rFonts w:ascii="Times New Roman" w:hAnsi="Times New Roman"/>
          <w:sz w:val="21"/>
        </w:rPr>
        <w:t>have the scholarship period extended</w:t>
      </w:r>
      <w:r w:rsidRPr="006941F2">
        <w:rPr>
          <w:rFonts w:ascii="Times New Roman" w:hAnsi="Times New Roman" w:hint="eastAsia"/>
          <w:sz w:val="21"/>
        </w:rPr>
        <w:t xml:space="preserve"> </w:t>
      </w:r>
      <w:r w:rsidR="008B5D80" w:rsidRPr="006941F2">
        <w:rPr>
          <w:rFonts w:ascii="Times New Roman" w:hAnsi="Times New Roman"/>
          <w:sz w:val="21"/>
        </w:rPr>
        <w:t>upon a successful examination by MEXT</w:t>
      </w:r>
      <w:r w:rsidR="000E52E2" w:rsidRPr="006941F2">
        <w:rPr>
          <w:rFonts w:ascii="Times New Roman" w:hAnsi="Times New Roman"/>
          <w:sz w:val="21"/>
        </w:rPr>
        <w:t xml:space="preserve">. </w:t>
      </w:r>
      <w:r w:rsidRPr="006941F2">
        <w:rPr>
          <w:rFonts w:ascii="Times New Roman" w:hAnsi="Times New Roman" w:hint="eastAsia"/>
          <w:sz w:val="21"/>
        </w:rPr>
        <w:t>F</w:t>
      </w:r>
      <w:r w:rsidR="0058462E" w:rsidRPr="006941F2">
        <w:rPr>
          <w:rFonts w:ascii="Times New Roman" w:hAnsi="Times New Roman"/>
          <w:sz w:val="21"/>
        </w:rPr>
        <w:t>ollowing</w:t>
      </w:r>
      <w:r w:rsidRPr="006941F2">
        <w:rPr>
          <w:rFonts w:ascii="Times New Roman" w:hAnsi="Times New Roman" w:hint="eastAsia"/>
          <w:sz w:val="21"/>
        </w:rPr>
        <w:t xml:space="preserve">s are </w:t>
      </w:r>
      <w:r w:rsidR="008B5D80" w:rsidRPr="006941F2">
        <w:rPr>
          <w:rFonts w:ascii="Times New Roman" w:hAnsi="Times New Roman"/>
          <w:sz w:val="21"/>
        </w:rPr>
        <w:t>some points</w:t>
      </w:r>
      <w:r w:rsidRPr="006941F2">
        <w:rPr>
          <w:rFonts w:ascii="Times New Roman" w:hAnsi="Times New Roman" w:hint="eastAsia"/>
          <w:sz w:val="21"/>
        </w:rPr>
        <w:t xml:space="preserve"> to note</w:t>
      </w:r>
      <w:r w:rsidR="00FF1F9F" w:rsidRPr="006941F2">
        <w:rPr>
          <w:rFonts w:ascii="Times New Roman" w:hAnsi="Times New Roman" w:hint="eastAsia"/>
          <w:sz w:val="21"/>
        </w:rPr>
        <w:t>:</w:t>
      </w:r>
    </w:p>
    <w:p w14:paraId="2F64BFBF" w14:textId="39DD1331" w:rsidR="008B5D80" w:rsidRPr="006941F2" w:rsidRDefault="0066334A" w:rsidP="00FD1AA4">
      <w:pPr>
        <w:pStyle w:val="a5"/>
        <w:numPr>
          <w:ilvl w:val="0"/>
          <w:numId w:val="35"/>
        </w:numPr>
        <w:spacing w:line="240" w:lineRule="exact"/>
        <w:ind w:leftChars="150" w:left="599" w:hanging="284"/>
        <w:rPr>
          <w:rFonts w:ascii="Times New Roman" w:hAnsi="Times New Roman"/>
          <w:sz w:val="21"/>
        </w:rPr>
      </w:pPr>
      <w:r w:rsidRPr="006941F2">
        <w:rPr>
          <w:rFonts w:ascii="Times New Roman" w:hAnsi="Times New Roman" w:hint="eastAsia"/>
          <w:sz w:val="21"/>
        </w:rPr>
        <w:t>The exten</w:t>
      </w:r>
      <w:r w:rsidRPr="006941F2">
        <w:rPr>
          <w:rFonts w:ascii="Times New Roman" w:hAnsi="Times New Roman"/>
          <w:sz w:val="21"/>
        </w:rPr>
        <w:t>s</w:t>
      </w:r>
      <w:r w:rsidRPr="006941F2">
        <w:rPr>
          <w:rFonts w:ascii="Times New Roman" w:hAnsi="Times New Roman" w:hint="eastAsia"/>
          <w:sz w:val="21"/>
        </w:rPr>
        <w:t>ion of the scholarship period will be</w:t>
      </w:r>
      <w:r w:rsidRPr="006941F2">
        <w:rPr>
          <w:rFonts w:ascii="Times New Roman" w:hAnsi="Times New Roman"/>
          <w:sz w:val="21"/>
        </w:rPr>
        <w:t xml:space="preserve"> permitted only if the successful student ha</w:t>
      </w:r>
      <w:r w:rsidR="000C694C" w:rsidRPr="006941F2">
        <w:rPr>
          <w:rFonts w:ascii="Times New Roman" w:hAnsi="Times New Roman"/>
          <w:sz w:val="21"/>
        </w:rPr>
        <w:t>s</w:t>
      </w:r>
      <w:r w:rsidRPr="006941F2">
        <w:rPr>
          <w:rFonts w:ascii="Times New Roman" w:hAnsi="Times New Roman"/>
          <w:sz w:val="21"/>
        </w:rPr>
        <w:t xml:space="preserve"> passed an entrance examination for a regular degree course at a graduate school in which they wish to enroll and express</w:t>
      </w:r>
      <w:r w:rsidR="000C694C" w:rsidRPr="006941F2">
        <w:rPr>
          <w:rFonts w:ascii="Times New Roman" w:hAnsi="Times New Roman"/>
          <w:sz w:val="21"/>
        </w:rPr>
        <w:t>es</w:t>
      </w:r>
      <w:r w:rsidRPr="006941F2">
        <w:rPr>
          <w:rFonts w:ascii="Times New Roman" w:hAnsi="Times New Roman"/>
          <w:sz w:val="21"/>
        </w:rPr>
        <w:t xml:space="preserve"> </w:t>
      </w:r>
      <w:r w:rsidRPr="006941F2">
        <w:rPr>
          <w:rFonts w:ascii="Times New Roman" w:hAnsi="Times New Roman"/>
          <w:sz w:val="21"/>
        </w:rPr>
        <w:lastRenderedPageBreak/>
        <w:t xml:space="preserve">his/her intention to enroll </w:t>
      </w:r>
      <w:r w:rsidR="000C694C" w:rsidRPr="006941F2">
        <w:rPr>
          <w:rFonts w:ascii="Times New Roman" w:hAnsi="Times New Roman"/>
          <w:sz w:val="21"/>
        </w:rPr>
        <w:t xml:space="preserve">in </w:t>
      </w:r>
      <w:r w:rsidRPr="006941F2">
        <w:rPr>
          <w:rFonts w:ascii="Times New Roman" w:hAnsi="Times New Roman"/>
          <w:sz w:val="21"/>
        </w:rPr>
        <w:t>the course.</w:t>
      </w:r>
    </w:p>
    <w:p w14:paraId="638B894C" w14:textId="70CDA2A8" w:rsidR="00D93113" w:rsidRPr="006941F2" w:rsidRDefault="001D653C" w:rsidP="00FD1AA4">
      <w:pPr>
        <w:pStyle w:val="a5"/>
        <w:numPr>
          <w:ilvl w:val="0"/>
          <w:numId w:val="35"/>
        </w:numPr>
        <w:spacing w:line="240" w:lineRule="exact"/>
        <w:ind w:leftChars="150" w:left="599" w:hanging="284"/>
        <w:rPr>
          <w:rFonts w:ascii="Times New Roman" w:hAnsi="Times New Roman"/>
          <w:sz w:val="21"/>
        </w:rPr>
      </w:pPr>
      <w:r w:rsidRPr="006941F2">
        <w:rPr>
          <w:rFonts w:ascii="Times New Roman" w:hAnsi="Times New Roman" w:hint="eastAsia"/>
          <w:sz w:val="21"/>
        </w:rPr>
        <w:t>N</w:t>
      </w:r>
      <w:r w:rsidRPr="006941F2">
        <w:rPr>
          <w:rFonts w:ascii="Times New Roman" w:hAnsi="Times New Roman"/>
          <w:sz w:val="21"/>
        </w:rPr>
        <w:t>on-regular student</w:t>
      </w:r>
      <w:r w:rsidRPr="006941F2">
        <w:rPr>
          <w:rFonts w:ascii="Times New Roman" w:hAnsi="Times New Roman" w:hint="eastAsia"/>
          <w:sz w:val="21"/>
        </w:rPr>
        <w:t>s</w:t>
      </w:r>
      <w:r w:rsidR="00873EEB" w:rsidRPr="006941F2">
        <w:rPr>
          <w:rFonts w:ascii="Times New Roman" w:hAnsi="Times New Roman"/>
          <w:sz w:val="21"/>
        </w:rPr>
        <w:t xml:space="preserve"> cannot </w:t>
      </w:r>
      <w:r w:rsidR="00932015" w:rsidRPr="006941F2">
        <w:rPr>
          <w:rFonts w:ascii="Times New Roman" w:hAnsi="Times New Roman"/>
          <w:sz w:val="21"/>
        </w:rPr>
        <w:t>extend</w:t>
      </w:r>
      <w:r w:rsidR="00873EEB" w:rsidRPr="006941F2">
        <w:rPr>
          <w:rFonts w:ascii="Times New Roman" w:hAnsi="Times New Roman"/>
          <w:sz w:val="21"/>
        </w:rPr>
        <w:t xml:space="preserve"> the scholarship</w:t>
      </w:r>
      <w:r w:rsidR="00E44DE0" w:rsidRPr="006941F2">
        <w:rPr>
          <w:rFonts w:ascii="Times New Roman" w:hAnsi="Times New Roman" w:hint="eastAsia"/>
          <w:sz w:val="21"/>
        </w:rPr>
        <w:t xml:space="preserve"> period</w:t>
      </w:r>
      <w:r w:rsidR="00873EEB" w:rsidRPr="006941F2">
        <w:rPr>
          <w:rFonts w:ascii="Times New Roman" w:hAnsi="Times New Roman"/>
          <w:sz w:val="21"/>
        </w:rPr>
        <w:t xml:space="preserve"> </w:t>
      </w:r>
      <w:r w:rsidR="00E306F2" w:rsidRPr="006941F2">
        <w:rPr>
          <w:rFonts w:ascii="Times New Roman" w:hAnsi="Times New Roman"/>
          <w:sz w:val="21"/>
        </w:rPr>
        <w:t>as</w:t>
      </w:r>
      <w:r w:rsidR="000B3DF8" w:rsidRPr="006941F2">
        <w:rPr>
          <w:rFonts w:ascii="Times New Roman" w:hAnsi="Times New Roman"/>
          <w:sz w:val="21"/>
        </w:rPr>
        <w:t xml:space="preserve"> </w:t>
      </w:r>
      <w:r w:rsidR="00CF276E" w:rsidRPr="006941F2">
        <w:rPr>
          <w:rFonts w:ascii="Times New Roman" w:hAnsi="Times New Roman"/>
          <w:sz w:val="21"/>
        </w:rPr>
        <w:t>they stay in</w:t>
      </w:r>
      <w:r w:rsidR="00E306F2" w:rsidRPr="006941F2">
        <w:rPr>
          <w:rFonts w:ascii="Times New Roman" w:hAnsi="Times New Roman"/>
          <w:sz w:val="21"/>
        </w:rPr>
        <w:t xml:space="preserve"> </w:t>
      </w:r>
      <w:r w:rsidR="00CF276E" w:rsidRPr="006941F2">
        <w:rPr>
          <w:rFonts w:ascii="Times New Roman" w:hAnsi="Times New Roman"/>
          <w:sz w:val="21"/>
        </w:rPr>
        <w:t>n</w:t>
      </w:r>
      <w:r w:rsidR="00932015" w:rsidRPr="006941F2">
        <w:rPr>
          <w:rFonts w:ascii="Times New Roman" w:hAnsi="Times New Roman"/>
          <w:sz w:val="21"/>
        </w:rPr>
        <w:t>on-regular</w:t>
      </w:r>
      <w:r w:rsidR="00635161" w:rsidRPr="006941F2">
        <w:rPr>
          <w:rFonts w:ascii="Times New Roman" w:hAnsi="Times New Roman"/>
          <w:sz w:val="21"/>
        </w:rPr>
        <w:t xml:space="preserve"> course</w:t>
      </w:r>
      <w:r w:rsidR="00CF276E" w:rsidRPr="006941F2">
        <w:rPr>
          <w:rFonts w:ascii="Times New Roman" w:hAnsi="Times New Roman" w:hint="eastAsia"/>
          <w:sz w:val="21"/>
        </w:rPr>
        <w:t>s</w:t>
      </w:r>
      <w:r w:rsidR="00E306F2" w:rsidRPr="006941F2">
        <w:rPr>
          <w:rFonts w:ascii="Times New Roman" w:hAnsi="Times New Roman"/>
          <w:sz w:val="21"/>
        </w:rPr>
        <w:t>.</w:t>
      </w:r>
    </w:p>
    <w:p w14:paraId="7B1F10E8" w14:textId="6EC5CB28" w:rsidR="00131AA3" w:rsidRPr="006941F2" w:rsidRDefault="000B1836" w:rsidP="00FD1AA4">
      <w:pPr>
        <w:pStyle w:val="a5"/>
        <w:numPr>
          <w:ilvl w:val="0"/>
          <w:numId w:val="35"/>
        </w:numPr>
        <w:spacing w:line="240" w:lineRule="exact"/>
        <w:ind w:leftChars="150" w:left="599" w:hanging="284"/>
        <w:rPr>
          <w:rFonts w:ascii="Times New Roman" w:hAnsi="Times New Roman"/>
          <w:sz w:val="21"/>
        </w:rPr>
      </w:pPr>
      <w:r w:rsidRPr="006941F2">
        <w:rPr>
          <w:rFonts w:ascii="Times New Roman" w:hAnsi="Times New Roman" w:hint="eastAsia"/>
          <w:sz w:val="21"/>
        </w:rPr>
        <w:t xml:space="preserve">Students who are admitted to advanced courses </w:t>
      </w:r>
      <w:r w:rsidR="00131AA3" w:rsidRPr="006941F2">
        <w:rPr>
          <w:rFonts w:ascii="Times New Roman" w:hAnsi="Times New Roman"/>
          <w:sz w:val="21"/>
        </w:rPr>
        <w:t xml:space="preserve">without </w:t>
      </w:r>
      <w:r w:rsidR="008B5D80" w:rsidRPr="006941F2">
        <w:rPr>
          <w:rFonts w:ascii="Times New Roman" w:hAnsi="Times New Roman"/>
          <w:sz w:val="21"/>
        </w:rPr>
        <w:t xml:space="preserve">receiving approval </w:t>
      </w:r>
      <w:r w:rsidRPr="006941F2">
        <w:rPr>
          <w:rFonts w:ascii="Times New Roman" w:hAnsi="Times New Roman" w:hint="eastAsia"/>
          <w:sz w:val="21"/>
        </w:rPr>
        <w:t>for</w:t>
      </w:r>
      <w:r w:rsidR="00131AA3" w:rsidRPr="006941F2">
        <w:rPr>
          <w:rFonts w:ascii="Times New Roman" w:hAnsi="Times New Roman"/>
          <w:sz w:val="21"/>
        </w:rPr>
        <w:t xml:space="preserve"> </w:t>
      </w:r>
      <w:r w:rsidR="008B5D80" w:rsidRPr="006941F2">
        <w:rPr>
          <w:rFonts w:ascii="Times New Roman" w:hAnsi="Times New Roman"/>
          <w:sz w:val="21"/>
        </w:rPr>
        <w:t xml:space="preserve">the </w:t>
      </w:r>
      <w:r w:rsidR="00131AA3" w:rsidRPr="006941F2">
        <w:rPr>
          <w:rFonts w:ascii="Times New Roman" w:hAnsi="Times New Roman"/>
          <w:sz w:val="21"/>
        </w:rPr>
        <w:t xml:space="preserve">extension of the </w:t>
      </w:r>
      <w:r w:rsidR="008759DB" w:rsidRPr="006941F2">
        <w:rPr>
          <w:rFonts w:ascii="Times New Roman" w:hAnsi="Times New Roman"/>
          <w:sz w:val="21"/>
        </w:rPr>
        <w:t>scholarship</w:t>
      </w:r>
      <w:r w:rsidRPr="006941F2">
        <w:rPr>
          <w:rFonts w:ascii="Times New Roman" w:hAnsi="Times New Roman" w:hint="eastAsia"/>
          <w:sz w:val="21"/>
        </w:rPr>
        <w:t xml:space="preserve"> period</w:t>
      </w:r>
      <w:r w:rsidR="00131AA3" w:rsidRPr="006941F2">
        <w:rPr>
          <w:rFonts w:ascii="Times New Roman" w:hAnsi="Times New Roman"/>
          <w:sz w:val="21"/>
        </w:rPr>
        <w:t xml:space="preserve"> </w:t>
      </w:r>
      <w:r w:rsidRPr="006941F2">
        <w:rPr>
          <w:rFonts w:ascii="Times New Roman" w:hAnsi="Times New Roman" w:hint="eastAsia"/>
          <w:sz w:val="21"/>
        </w:rPr>
        <w:t xml:space="preserve">for advanced study </w:t>
      </w:r>
      <w:r w:rsidRPr="006941F2">
        <w:rPr>
          <w:rFonts w:ascii="Times New Roman" w:hAnsi="Times New Roman"/>
          <w:sz w:val="21"/>
        </w:rPr>
        <w:t>cannot</w:t>
      </w:r>
      <w:r w:rsidRPr="006941F2">
        <w:rPr>
          <w:rFonts w:ascii="Times New Roman" w:hAnsi="Times New Roman" w:hint="eastAsia"/>
          <w:sz w:val="21"/>
        </w:rPr>
        <w:t xml:space="preserve"> be granted </w:t>
      </w:r>
      <w:r w:rsidR="000A2CF9" w:rsidRPr="006941F2">
        <w:rPr>
          <w:rFonts w:ascii="Times New Roman" w:hAnsi="Times New Roman"/>
          <w:sz w:val="21"/>
        </w:rPr>
        <w:t xml:space="preserve">the </w:t>
      </w:r>
      <w:r w:rsidRPr="006941F2">
        <w:rPr>
          <w:rFonts w:ascii="Times New Roman" w:hAnsi="Times New Roman" w:hint="eastAsia"/>
          <w:sz w:val="21"/>
        </w:rPr>
        <w:t>extension</w:t>
      </w:r>
      <w:r w:rsidR="000A2CF9" w:rsidRPr="006941F2">
        <w:rPr>
          <w:rFonts w:ascii="Times New Roman" w:hAnsi="Times New Roman"/>
          <w:sz w:val="21"/>
        </w:rPr>
        <w:t xml:space="preserve"> of the scholarship period</w:t>
      </w:r>
      <w:r w:rsidRPr="006941F2">
        <w:rPr>
          <w:rFonts w:ascii="Times New Roman" w:hAnsi="Times New Roman" w:hint="eastAsia"/>
          <w:sz w:val="21"/>
        </w:rPr>
        <w:t>.</w:t>
      </w:r>
      <w:r w:rsidR="00131AA3" w:rsidRPr="006941F2">
        <w:rPr>
          <w:rFonts w:ascii="Times New Roman" w:hAnsi="Times New Roman"/>
          <w:sz w:val="21"/>
        </w:rPr>
        <w:t xml:space="preserve"> (</w:t>
      </w:r>
      <w:r w:rsidRPr="006941F2">
        <w:rPr>
          <w:rFonts w:ascii="Times New Roman" w:hAnsi="Times New Roman" w:hint="eastAsia"/>
          <w:sz w:val="21"/>
        </w:rPr>
        <w:t>In such cases</w:t>
      </w:r>
      <w:r w:rsidR="00131AA3" w:rsidRPr="006941F2">
        <w:rPr>
          <w:rFonts w:ascii="Times New Roman" w:hAnsi="Times New Roman"/>
          <w:sz w:val="21"/>
        </w:rPr>
        <w:t xml:space="preserve">, it is possible for </w:t>
      </w:r>
      <w:r w:rsidRPr="006941F2">
        <w:rPr>
          <w:rFonts w:ascii="Times New Roman" w:hAnsi="Times New Roman" w:hint="eastAsia"/>
          <w:sz w:val="21"/>
        </w:rPr>
        <w:t>the student</w:t>
      </w:r>
      <w:r w:rsidR="000A2CF9" w:rsidRPr="006941F2">
        <w:rPr>
          <w:rFonts w:ascii="Times New Roman" w:hAnsi="Times New Roman"/>
          <w:sz w:val="21"/>
        </w:rPr>
        <w:t>s</w:t>
      </w:r>
      <w:r w:rsidR="00131AA3" w:rsidRPr="006941F2">
        <w:rPr>
          <w:rFonts w:ascii="Times New Roman" w:hAnsi="Times New Roman"/>
          <w:sz w:val="21"/>
        </w:rPr>
        <w:t xml:space="preserve"> to be enroll</w:t>
      </w:r>
      <w:r w:rsidRPr="006941F2">
        <w:rPr>
          <w:rFonts w:ascii="Times New Roman" w:hAnsi="Times New Roman" w:hint="eastAsia"/>
          <w:sz w:val="21"/>
        </w:rPr>
        <w:t>ed</w:t>
      </w:r>
      <w:r w:rsidR="00131AA3" w:rsidRPr="006941F2">
        <w:rPr>
          <w:rFonts w:ascii="Times New Roman" w:hAnsi="Times New Roman"/>
          <w:sz w:val="21"/>
        </w:rPr>
        <w:t xml:space="preserve"> in </w:t>
      </w:r>
      <w:r w:rsidRPr="006941F2">
        <w:rPr>
          <w:rFonts w:ascii="Times New Roman" w:hAnsi="Times New Roman" w:hint="eastAsia"/>
          <w:sz w:val="21"/>
        </w:rPr>
        <w:t>advanced</w:t>
      </w:r>
      <w:r w:rsidR="00131AA3" w:rsidRPr="006941F2">
        <w:rPr>
          <w:rFonts w:ascii="Times New Roman" w:hAnsi="Times New Roman"/>
          <w:sz w:val="21"/>
        </w:rPr>
        <w:t xml:space="preserve"> course</w:t>
      </w:r>
      <w:r w:rsidRPr="006941F2">
        <w:rPr>
          <w:rFonts w:ascii="Times New Roman" w:hAnsi="Times New Roman" w:hint="eastAsia"/>
          <w:sz w:val="21"/>
        </w:rPr>
        <w:t>s</w:t>
      </w:r>
      <w:r w:rsidR="00131AA3" w:rsidRPr="006941F2">
        <w:rPr>
          <w:rFonts w:ascii="Times New Roman" w:hAnsi="Times New Roman"/>
          <w:sz w:val="21"/>
        </w:rPr>
        <w:t xml:space="preserve"> as </w:t>
      </w:r>
      <w:r w:rsidR="000A2CF9" w:rsidRPr="006941F2">
        <w:rPr>
          <w:rFonts w:ascii="Times New Roman" w:hAnsi="Times New Roman"/>
          <w:sz w:val="21"/>
        </w:rPr>
        <w:t xml:space="preserve">a </w:t>
      </w:r>
      <w:r w:rsidR="00131AA3" w:rsidRPr="006941F2">
        <w:rPr>
          <w:rFonts w:ascii="Times New Roman" w:hAnsi="Times New Roman"/>
          <w:sz w:val="21"/>
        </w:rPr>
        <w:t>privately-financed student.)</w:t>
      </w:r>
    </w:p>
    <w:p w14:paraId="1BDF3524" w14:textId="77777777" w:rsidR="001F6D56" w:rsidRPr="006941F2" w:rsidRDefault="001F6D56" w:rsidP="00FD1AA4">
      <w:pPr>
        <w:pStyle w:val="a5"/>
        <w:spacing w:line="240" w:lineRule="exact"/>
        <w:ind w:leftChars="134" w:left="726" w:hangingChars="212" w:hanging="445"/>
        <w:rPr>
          <w:rFonts w:ascii="Times New Roman" w:hAnsi="Times New Roman"/>
          <w:sz w:val="21"/>
        </w:rPr>
      </w:pPr>
    </w:p>
    <w:p w14:paraId="5D0676ED" w14:textId="77777777" w:rsidR="00E0050A" w:rsidRPr="006941F2" w:rsidRDefault="00BC71EC" w:rsidP="00FD1AA4">
      <w:pPr>
        <w:pStyle w:val="1"/>
        <w:spacing w:line="240" w:lineRule="exact"/>
        <w:rPr>
          <w:rFonts w:ascii="Times New Roman" w:eastAsia="ＭＳ Ｐ明朝" w:hAnsi="Times New Roman"/>
          <w:sz w:val="22"/>
          <w:szCs w:val="22"/>
        </w:rPr>
      </w:pPr>
      <w:r w:rsidRPr="006941F2">
        <w:rPr>
          <w:rFonts w:ascii="Times New Roman" w:eastAsia="ＭＳ Ｐ明朝" w:hAnsi="Times New Roman"/>
          <w:sz w:val="22"/>
          <w:szCs w:val="22"/>
        </w:rPr>
        <w:t>6</w:t>
      </w:r>
      <w:r w:rsidR="00E0050A" w:rsidRPr="006941F2">
        <w:rPr>
          <w:rFonts w:ascii="Times New Roman" w:eastAsia="ＭＳ Ｐ明朝" w:hAnsi="Times New Roman"/>
          <w:sz w:val="22"/>
          <w:szCs w:val="22"/>
        </w:rPr>
        <w:t>.</w:t>
      </w:r>
      <w:r w:rsidR="00E0050A" w:rsidRPr="006941F2">
        <w:rPr>
          <w:rFonts w:ascii="Times New Roman" w:eastAsia="ＭＳ Ｐ明朝" w:hAnsi="Times New Roman" w:hint="eastAsia"/>
          <w:sz w:val="22"/>
          <w:szCs w:val="22"/>
        </w:rPr>
        <w:t xml:space="preserve">　</w:t>
      </w:r>
      <w:r w:rsidR="00832492" w:rsidRPr="006941F2">
        <w:rPr>
          <w:rFonts w:ascii="Times New Roman" w:eastAsia="ＭＳ Ｐ明朝" w:hAnsi="Times New Roman"/>
          <w:sz w:val="22"/>
          <w:szCs w:val="22"/>
        </w:rPr>
        <w:t>SCHOLARSHIP BENEFITS</w:t>
      </w:r>
    </w:p>
    <w:p w14:paraId="5C0D3B90" w14:textId="202153A3" w:rsidR="0006157F" w:rsidRPr="006941F2" w:rsidRDefault="00E0050A" w:rsidP="00FD1AA4">
      <w:pPr>
        <w:pStyle w:val="12"/>
        <w:spacing w:line="240" w:lineRule="exact"/>
        <w:ind w:left="316" w:hangingChars="150" w:hanging="316"/>
        <w:rPr>
          <w:rFonts w:ascii="Times New Roman" w:hAnsi="Times New Roman"/>
          <w:sz w:val="21"/>
        </w:rPr>
      </w:pPr>
      <w:r w:rsidRPr="006941F2">
        <w:rPr>
          <w:rFonts w:ascii="Times New Roman" w:hAnsi="Times New Roman"/>
          <w:b/>
          <w:sz w:val="21"/>
        </w:rPr>
        <w:t>(1)</w:t>
      </w:r>
      <w:r w:rsidR="00F0554B" w:rsidRPr="006941F2">
        <w:rPr>
          <w:rFonts w:ascii="Times New Roman" w:hAnsi="Times New Roman"/>
          <w:b/>
          <w:sz w:val="21"/>
        </w:rPr>
        <w:t xml:space="preserve"> </w:t>
      </w:r>
      <w:r w:rsidRPr="006941F2">
        <w:rPr>
          <w:rFonts w:ascii="Times New Roman" w:hAnsi="Times New Roman"/>
          <w:b/>
          <w:sz w:val="21"/>
        </w:rPr>
        <w:t>Allowance:</w:t>
      </w:r>
      <w:r w:rsidRPr="006941F2">
        <w:rPr>
          <w:rFonts w:ascii="Times New Roman" w:hAnsi="Times New Roman"/>
          <w:sz w:val="21"/>
        </w:rPr>
        <w:t xml:space="preserve"> </w:t>
      </w:r>
      <w:r w:rsidR="000A34D3" w:rsidRPr="006941F2">
        <w:rPr>
          <w:rFonts w:ascii="Times New Roman" w:hAnsi="Times New Roman"/>
          <w:sz w:val="21"/>
        </w:rPr>
        <w:t xml:space="preserve">The amounts listed below </w:t>
      </w:r>
      <w:r w:rsidR="00D43307" w:rsidRPr="006941F2">
        <w:rPr>
          <w:rFonts w:ascii="Times New Roman" w:hAnsi="Times New Roman"/>
          <w:sz w:val="21"/>
        </w:rPr>
        <w:t xml:space="preserve">shall be paid depending on the course enrolled in. </w:t>
      </w:r>
      <w:r w:rsidR="00722A16" w:rsidRPr="006941F2">
        <w:rPr>
          <w:rFonts w:ascii="Times New Roman" w:hAnsi="Times New Roman"/>
          <w:sz w:val="21"/>
        </w:rPr>
        <w:t xml:space="preserve">A supplemental regional allowance of 2,000 </w:t>
      </w:r>
      <w:r w:rsidR="000C694C" w:rsidRPr="006941F2">
        <w:rPr>
          <w:rFonts w:ascii="Times New Roman" w:hAnsi="Times New Roman"/>
          <w:sz w:val="21"/>
        </w:rPr>
        <w:t xml:space="preserve">yen </w:t>
      </w:r>
      <w:r w:rsidR="00722A16" w:rsidRPr="006941F2">
        <w:rPr>
          <w:rFonts w:ascii="Times New Roman" w:hAnsi="Times New Roman"/>
          <w:sz w:val="21"/>
        </w:rPr>
        <w:t>or 3,000 yen per month will be added to the monthly scholarship amount for</w:t>
      </w:r>
      <w:r w:rsidR="00722A16" w:rsidRPr="006941F2">
        <w:rPr>
          <w:rFonts w:ascii="Times New Roman" w:hAnsi="Times New Roman" w:hint="eastAsia"/>
          <w:sz w:val="21"/>
        </w:rPr>
        <w:t xml:space="preserve"> the grantees</w:t>
      </w:r>
      <w:r w:rsidR="00722A16" w:rsidRPr="006941F2">
        <w:rPr>
          <w:rFonts w:ascii="Times New Roman" w:hAnsi="Times New Roman"/>
          <w:sz w:val="21"/>
        </w:rPr>
        <w:t xml:space="preserve"> </w:t>
      </w:r>
      <w:r w:rsidR="00722A16" w:rsidRPr="006941F2">
        <w:rPr>
          <w:rFonts w:ascii="Times New Roman" w:hAnsi="Times New Roman" w:hint="eastAsia"/>
          <w:sz w:val="21"/>
        </w:rPr>
        <w:t xml:space="preserve">studying or </w:t>
      </w:r>
      <w:r w:rsidR="00722A16" w:rsidRPr="006941F2">
        <w:rPr>
          <w:rFonts w:ascii="Times New Roman" w:hAnsi="Times New Roman"/>
          <w:sz w:val="21"/>
        </w:rPr>
        <w:t xml:space="preserve">conducting research in specially designated regions. </w:t>
      </w:r>
      <w:r w:rsidR="00A07F26" w:rsidRPr="006941F2">
        <w:rPr>
          <w:rFonts w:ascii="Times New Roman" w:hAnsi="Times New Roman" w:hint="eastAsia"/>
          <w:sz w:val="21"/>
        </w:rPr>
        <w:t>D</w:t>
      </w:r>
      <w:r w:rsidR="00D43307" w:rsidRPr="006941F2">
        <w:rPr>
          <w:rFonts w:ascii="Times New Roman" w:hAnsi="Times New Roman"/>
          <w:sz w:val="21"/>
        </w:rPr>
        <w:t xml:space="preserve">ue to the situation of the Japanese Government’s budget, the amount of payment may be subject to change each fiscal year. </w:t>
      </w:r>
      <w:r w:rsidR="004563FC" w:rsidRPr="006941F2">
        <w:rPr>
          <w:rFonts w:ascii="Times New Roman" w:hAnsi="Times New Roman"/>
          <w:sz w:val="21"/>
        </w:rPr>
        <w:t>I</w:t>
      </w:r>
      <w:r w:rsidR="00D43307" w:rsidRPr="006941F2">
        <w:rPr>
          <w:rFonts w:ascii="Times New Roman" w:hAnsi="Times New Roman"/>
          <w:sz w:val="21"/>
        </w:rPr>
        <w:t xml:space="preserve">f </w:t>
      </w:r>
      <w:r w:rsidR="00A07F26" w:rsidRPr="006941F2">
        <w:rPr>
          <w:rFonts w:ascii="Times New Roman" w:hAnsi="Times New Roman" w:hint="eastAsia"/>
          <w:sz w:val="21"/>
        </w:rPr>
        <w:t xml:space="preserve">a grantee </w:t>
      </w:r>
      <w:r w:rsidR="00D43307" w:rsidRPr="006941F2">
        <w:rPr>
          <w:rFonts w:ascii="Times New Roman" w:hAnsi="Times New Roman"/>
          <w:sz w:val="21"/>
        </w:rPr>
        <w:t>is absent from the university for an extended period</w:t>
      </w:r>
      <w:r w:rsidR="00B24E49" w:rsidRPr="006941F2">
        <w:rPr>
          <w:rFonts w:ascii="Times New Roman" w:hAnsi="Times New Roman"/>
          <w:sz w:val="21"/>
        </w:rPr>
        <w:t>, the scholarship shall be suspended for that period.</w:t>
      </w:r>
    </w:p>
    <w:p w14:paraId="02B2D883" w14:textId="2AE8BDB8" w:rsidR="00D43307" w:rsidRPr="006941F2" w:rsidRDefault="00D43307" w:rsidP="00FD1AA4">
      <w:pPr>
        <w:pStyle w:val="12"/>
        <w:numPr>
          <w:ilvl w:val="2"/>
          <w:numId w:val="38"/>
        </w:numPr>
        <w:spacing w:line="240" w:lineRule="exact"/>
        <w:ind w:leftChars="150" w:left="599" w:hanging="284"/>
        <w:rPr>
          <w:rFonts w:ascii="Times New Roman" w:hAnsi="Times New Roman"/>
          <w:sz w:val="21"/>
        </w:rPr>
      </w:pPr>
      <w:r w:rsidRPr="006941F2">
        <w:rPr>
          <w:rFonts w:ascii="Times New Roman" w:hAnsi="Times New Roman"/>
          <w:sz w:val="21"/>
        </w:rPr>
        <w:t xml:space="preserve">Students receiving </w:t>
      </w:r>
      <w:r w:rsidR="0031092E">
        <w:rPr>
          <w:rFonts w:ascii="Times New Roman" w:hAnsi="Times New Roman"/>
          <w:sz w:val="21"/>
        </w:rPr>
        <w:t xml:space="preserve">the </w:t>
      </w:r>
      <w:r w:rsidRPr="006941F2">
        <w:rPr>
          <w:rFonts w:ascii="Times New Roman" w:hAnsi="Times New Roman"/>
          <w:sz w:val="21"/>
        </w:rPr>
        <w:t xml:space="preserve">preparatory education and </w:t>
      </w:r>
      <w:r w:rsidR="00F272DC" w:rsidRPr="006941F2">
        <w:rPr>
          <w:rFonts w:ascii="Times New Roman" w:hAnsi="Times New Roman"/>
          <w:sz w:val="21"/>
        </w:rPr>
        <w:t>non-regular students</w:t>
      </w:r>
      <w:r w:rsidRPr="006941F2">
        <w:rPr>
          <w:rFonts w:ascii="Times New Roman" w:hAnsi="Times New Roman"/>
          <w:sz w:val="21"/>
        </w:rPr>
        <w:t>: 143,000 yen per month</w:t>
      </w:r>
    </w:p>
    <w:p w14:paraId="2228BADC" w14:textId="7D9759DB" w:rsidR="00D43307" w:rsidRPr="006941F2" w:rsidRDefault="00D43307" w:rsidP="00FD1AA4">
      <w:pPr>
        <w:pStyle w:val="12"/>
        <w:numPr>
          <w:ilvl w:val="0"/>
          <w:numId w:val="38"/>
        </w:numPr>
        <w:spacing w:line="240" w:lineRule="exact"/>
        <w:ind w:leftChars="150" w:left="599" w:hanging="284"/>
        <w:rPr>
          <w:rFonts w:ascii="Times New Roman" w:hAnsi="Times New Roman"/>
          <w:sz w:val="21"/>
        </w:rPr>
      </w:pPr>
      <w:r w:rsidRPr="006941F2">
        <w:rPr>
          <w:rFonts w:ascii="Times New Roman" w:hAnsi="Times New Roman"/>
          <w:sz w:val="21"/>
        </w:rPr>
        <w:t xml:space="preserve">Regular students enrolled in master’s or </w:t>
      </w:r>
      <w:r w:rsidR="00B24E49" w:rsidRPr="006941F2">
        <w:rPr>
          <w:rFonts w:ascii="Times New Roman" w:hAnsi="Times New Roman"/>
          <w:sz w:val="21"/>
        </w:rPr>
        <w:t xml:space="preserve">professional </w:t>
      </w:r>
      <w:r w:rsidR="0006157F" w:rsidRPr="006941F2">
        <w:rPr>
          <w:rFonts w:ascii="Times New Roman" w:hAnsi="Times New Roman"/>
          <w:sz w:val="21"/>
        </w:rPr>
        <w:t>degree courses: 144,000 yen per month</w:t>
      </w:r>
    </w:p>
    <w:p w14:paraId="0F955648" w14:textId="77777777" w:rsidR="0006157F" w:rsidRPr="006941F2" w:rsidRDefault="0006157F" w:rsidP="00FD1AA4">
      <w:pPr>
        <w:pStyle w:val="12"/>
        <w:numPr>
          <w:ilvl w:val="0"/>
          <w:numId w:val="38"/>
        </w:numPr>
        <w:spacing w:line="240" w:lineRule="exact"/>
        <w:ind w:leftChars="150" w:left="599" w:hanging="284"/>
        <w:rPr>
          <w:rFonts w:ascii="Times New Roman" w:hAnsi="Times New Roman"/>
          <w:sz w:val="21"/>
        </w:rPr>
      </w:pPr>
      <w:r w:rsidRPr="006941F2">
        <w:rPr>
          <w:rFonts w:ascii="Times New Roman" w:hAnsi="Times New Roman"/>
          <w:sz w:val="21"/>
        </w:rPr>
        <w:t xml:space="preserve">Regular students enrolled in doctoral courses: 145,000 yen per month. </w:t>
      </w:r>
    </w:p>
    <w:p w14:paraId="248A1E59" w14:textId="675109DB" w:rsidR="00C26FBD" w:rsidRPr="006941F2" w:rsidRDefault="00C945FE" w:rsidP="005D7AAE">
      <w:pPr>
        <w:pStyle w:val="12"/>
        <w:spacing w:line="240" w:lineRule="exact"/>
        <w:ind w:left="316" w:hangingChars="150" w:hanging="316"/>
        <w:rPr>
          <w:rFonts w:ascii="Times New Roman" w:hAnsi="Times New Roman"/>
          <w:sz w:val="21"/>
        </w:rPr>
      </w:pPr>
      <w:r w:rsidRPr="006941F2">
        <w:rPr>
          <w:rFonts w:ascii="Times New Roman" w:hAnsi="Times New Roman"/>
          <w:b/>
          <w:sz w:val="21"/>
        </w:rPr>
        <w:t>(2</w:t>
      </w:r>
      <w:r w:rsidR="00730636" w:rsidRPr="006941F2">
        <w:rPr>
          <w:rFonts w:ascii="Times New Roman" w:hAnsi="Times New Roman"/>
          <w:b/>
          <w:sz w:val="21"/>
        </w:rPr>
        <w:t>)</w:t>
      </w:r>
      <w:r w:rsidR="00CC494C" w:rsidRPr="006941F2">
        <w:rPr>
          <w:rFonts w:ascii="Times New Roman" w:hAnsi="Times New Roman"/>
          <w:b/>
          <w:sz w:val="21"/>
        </w:rPr>
        <w:t xml:space="preserve"> </w:t>
      </w:r>
      <w:r w:rsidR="00D77611" w:rsidRPr="006941F2">
        <w:rPr>
          <w:rFonts w:ascii="Times New Roman" w:hAnsi="Times New Roman"/>
          <w:b/>
          <w:sz w:val="21"/>
        </w:rPr>
        <w:t>Education fees</w:t>
      </w:r>
      <w:r w:rsidRPr="006941F2">
        <w:rPr>
          <w:rFonts w:ascii="Times New Roman" w:hAnsi="Times New Roman"/>
          <w:b/>
          <w:sz w:val="21"/>
        </w:rPr>
        <w:t>:</w:t>
      </w:r>
      <w:r w:rsidRPr="006941F2">
        <w:rPr>
          <w:rFonts w:ascii="Times New Roman" w:hAnsi="Times New Roman"/>
          <w:sz w:val="21"/>
        </w:rPr>
        <w:t xml:space="preserve"> Fees for the entrance examination, matriculation, and tuition at universities will be paid by</w:t>
      </w:r>
      <w:r w:rsidR="00511CFF" w:rsidRPr="006941F2">
        <w:rPr>
          <w:rFonts w:ascii="Times New Roman" w:hAnsi="Times New Roman"/>
          <w:sz w:val="21"/>
        </w:rPr>
        <w:t xml:space="preserve"> </w:t>
      </w:r>
      <w:r w:rsidR="00C37BA3" w:rsidRPr="006941F2">
        <w:rPr>
          <w:rFonts w:ascii="Times New Roman" w:hAnsi="Times New Roman"/>
          <w:sz w:val="21"/>
        </w:rPr>
        <w:t>MEXT</w:t>
      </w:r>
      <w:r w:rsidRPr="006941F2">
        <w:rPr>
          <w:rFonts w:ascii="Times New Roman" w:hAnsi="Times New Roman"/>
          <w:sz w:val="21"/>
        </w:rPr>
        <w:t>.</w:t>
      </w:r>
      <w:r w:rsidR="00C26FBD" w:rsidRPr="006941F2">
        <w:rPr>
          <w:rFonts w:ascii="Times New Roman" w:hAnsi="Times New Roman"/>
          <w:sz w:val="21"/>
        </w:rPr>
        <w:t xml:space="preserve"> The entrance examination fee</w:t>
      </w:r>
      <w:r w:rsidR="00AB40DE" w:rsidRPr="006941F2">
        <w:rPr>
          <w:rFonts w:ascii="Times New Roman" w:hAnsi="Times New Roman"/>
          <w:sz w:val="21"/>
        </w:rPr>
        <w:t>, however,</w:t>
      </w:r>
      <w:r w:rsidR="00C26FBD" w:rsidRPr="006941F2">
        <w:rPr>
          <w:rFonts w:ascii="Times New Roman" w:hAnsi="Times New Roman"/>
          <w:sz w:val="21"/>
        </w:rPr>
        <w:t xml:space="preserve"> </w:t>
      </w:r>
      <w:r w:rsidR="000C662C" w:rsidRPr="006941F2">
        <w:rPr>
          <w:rFonts w:ascii="Times New Roman" w:hAnsi="Times New Roman"/>
          <w:sz w:val="21"/>
        </w:rPr>
        <w:t xml:space="preserve">will </w:t>
      </w:r>
      <w:r w:rsidR="00B24E49" w:rsidRPr="006941F2">
        <w:rPr>
          <w:rFonts w:ascii="Times New Roman" w:hAnsi="Times New Roman"/>
          <w:sz w:val="21"/>
        </w:rPr>
        <w:t xml:space="preserve">be borne by the </w:t>
      </w:r>
      <w:r w:rsidR="00AB40DE" w:rsidRPr="006941F2">
        <w:rPr>
          <w:rFonts w:ascii="Times New Roman" w:hAnsi="Times New Roman"/>
          <w:sz w:val="21"/>
        </w:rPr>
        <w:t>grantees</w:t>
      </w:r>
      <w:r w:rsidR="00B24E49" w:rsidRPr="006941F2">
        <w:rPr>
          <w:rFonts w:ascii="Times New Roman" w:hAnsi="Times New Roman"/>
          <w:sz w:val="21"/>
        </w:rPr>
        <w:t xml:space="preserve"> </w:t>
      </w:r>
      <w:r w:rsidR="00C26FBD" w:rsidRPr="006941F2">
        <w:rPr>
          <w:rFonts w:ascii="Times New Roman" w:hAnsi="Times New Roman"/>
          <w:sz w:val="21"/>
        </w:rPr>
        <w:t>if the</w:t>
      </w:r>
      <w:r w:rsidR="00B24E49" w:rsidRPr="006941F2">
        <w:rPr>
          <w:rFonts w:ascii="Times New Roman" w:hAnsi="Times New Roman"/>
          <w:sz w:val="21"/>
        </w:rPr>
        <w:t>y</w:t>
      </w:r>
      <w:r w:rsidR="00CA6C30" w:rsidRPr="006941F2">
        <w:rPr>
          <w:rFonts w:ascii="Times New Roman" w:hAnsi="Times New Roman" w:hint="eastAsia"/>
          <w:sz w:val="21"/>
        </w:rPr>
        <w:t xml:space="preserve"> </w:t>
      </w:r>
      <w:r w:rsidR="00C26FBD" w:rsidRPr="006941F2">
        <w:rPr>
          <w:rFonts w:ascii="Times New Roman" w:hAnsi="Times New Roman"/>
          <w:sz w:val="21"/>
        </w:rPr>
        <w:t>cannot proceed to the master’s or doctoral course or cannot be admitted by the university.</w:t>
      </w:r>
    </w:p>
    <w:p w14:paraId="61BAF5BA" w14:textId="307C5B39" w:rsidR="00E0050A" w:rsidRPr="006941F2" w:rsidRDefault="00C945FE" w:rsidP="005D7AAE">
      <w:pPr>
        <w:pStyle w:val="12"/>
        <w:spacing w:line="240" w:lineRule="exact"/>
        <w:ind w:left="274" w:hangingChars="130" w:hanging="274"/>
        <w:rPr>
          <w:rFonts w:ascii="Times New Roman" w:hAnsi="Times New Roman"/>
          <w:b/>
          <w:sz w:val="21"/>
        </w:rPr>
      </w:pPr>
      <w:r w:rsidRPr="006941F2">
        <w:rPr>
          <w:rFonts w:ascii="Times New Roman" w:hAnsi="Times New Roman"/>
          <w:b/>
          <w:sz w:val="21"/>
        </w:rPr>
        <w:t>(3</w:t>
      </w:r>
      <w:r w:rsidR="00E0050A" w:rsidRPr="006941F2">
        <w:rPr>
          <w:rFonts w:ascii="Times New Roman" w:hAnsi="Times New Roman"/>
          <w:b/>
          <w:sz w:val="21"/>
        </w:rPr>
        <w:t>)</w:t>
      </w:r>
      <w:r w:rsidR="00730636" w:rsidRPr="006941F2">
        <w:rPr>
          <w:rFonts w:ascii="Times New Roman" w:hAnsi="Times New Roman"/>
          <w:b/>
          <w:sz w:val="21"/>
        </w:rPr>
        <w:t xml:space="preserve"> </w:t>
      </w:r>
      <w:r w:rsidR="00E0050A" w:rsidRPr="006941F2">
        <w:rPr>
          <w:rFonts w:ascii="Times New Roman" w:hAnsi="Times New Roman"/>
          <w:b/>
          <w:sz w:val="21"/>
        </w:rPr>
        <w:t xml:space="preserve">Traveling </w:t>
      </w:r>
      <w:r w:rsidR="00CA6C30" w:rsidRPr="006941F2">
        <w:rPr>
          <w:rFonts w:ascii="Times New Roman" w:hAnsi="Times New Roman" w:hint="eastAsia"/>
          <w:b/>
          <w:sz w:val="21"/>
        </w:rPr>
        <w:t>Expenses</w:t>
      </w:r>
    </w:p>
    <w:p w14:paraId="2DAC9663" w14:textId="25775608" w:rsidR="00B24E49" w:rsidRPr="006941F2" w:rsidRDefault="00AB2EA2" w:rsidP="00FD1AA4">
      <w:pPr>
        <w:pStyle w:val="af4"/>
        <w:numPr>
          <w:ilvl w:val="0"/>
          <w:numId w:val="52"/>
        </w:numPr>
        <w:spacing w:line="240" w:lineRule="exact"/>
        <w:ind w:leftChars="0" w:left="312" w:hanging="312"/>
        <w:rPr>
          <w:rFonts w:ascii="Times New Roman" w:hAnsi="Times New Roman"/>
        </w:rPr>
      </w:pPr>
      <w:r w:rsidRPr="006941F2">
        <w:rPr>
          <w:rFonts w:ascii="Times New Roman" w:hAnsi="Times New Roman"/>
          <w:b/>
        </w:rPr>
        <w:t>Transportation to Japan:</w:t>
      </w:r>
      <w:r w:rsidRPr="006941F2">
        <w:rPr>
          <w:rFonts w:ascii="Times New Roman" w:hAnsi="Times New Roman"/>
        </w:rPr>
        <w:t xml:space="preserve"> </w:t>
      </w:r>
      <w:r w:rsidR="00212387" w:rsidRPr="006941F2">
        <w:rPr>
          <w:rFonts w:ascii="Times New Roman" w:hAnsi="Times New Roman"/>
        </w:rPr>
        <w:t xml:space="preserve">MEXT </w:t>
      </w:r>
      <w:r w:rsidR="00403B62" w:rsidRPr="006941F2">
        <w:rPr>
          <w:rFonts w:ascii="Times New Roman" w:hAnsi="Times New Roman"/>
        </w:rPr>
        <w:t xml:space="preserve">will </w:t>
      </w:r>
      <w:r w:rsidR="00212387" w:rsidRPr="006941F2">
        <w:rPr>
          <w:rFonts w:ascii="Times New Roman" w:hAnsi="Times New Roman"/>
        </w:rPr>
        <w:t>stipulate the travel schedule and route, and provides an</w:t>
      </w:r>
      <w:r w:rsidR="0018763C" w:rsidRPr="006941F2">
        <w:rPr>
          <w:rFonts w:ascii="Times New Roman" w:hAnsi="Times New Roman"/>
        </w:rPr>
        <w:t xml:space="preserve"> </w:t>
      </w:r>
      <w:r w:rsidR="00212387" w:rsidRPr="006941F2">
        <w:rPr>
          <w:rFonts w:ascii="Times New Roman" w:hAnsi="Times New Roman"/>
        </w:rPr>
        <w:t xml:space="preserve">airline ticket </w:t>
      </w:r>
      <w:r w:rsidR="00403B62" w:rsidRPr="006941F2">
        <w:rPr>
          <w:rFonts w:ascii="Times New Roman" w:hAnsi="Times New Roman"/>
        </w:rPr>
        <w:t xml:space="preserve">to grantees who will arrive in Japan during the specified period stated in “3. (6) Arrival in Japan”. The airline ticket will be an economy-class ticket </w:t>
      </w:r>
      <w:r w:rsidR="00212387" w:rsidRPr="006941F2">
        <w:rPr>
          <w:rFonts w:ascii="Times New Roman" w:hAnsi="Times New Roman"/>
        </w:rPr>
        <w:t xml:space="preserve">for the flight from the international airport closest to the </w:t>
      </w:r>
      <w:r w:rsidR="00304387" w:rsidRPr="006941F2">
        <w:rPr>
          <w:rFonts w:ascii="Times New Roman" w:hAnsi="Times New Roman"/>
        </w:rPr>
        <w:t>grantee</w:t>
      </w:r>
      <w:r w:rsidR="00212387" w:rsidRPr="006941F2">
        <w:rPr>
          <w:rFonts w:ascii="Times New Roman" w:hAnsi="Times New Roman"/>
        </w:rPr>
        <w:t xml:space="preserve">’s residence (in principle, the country of nationality) to </w:t>
      </w:r>
      <w:r w:rsidR="00403B62" w:rsidRPr="006941F2">
        <w:rPr>
          <w:rFonts w:ascii="Times New Roman" w:hAnsi="Times New Roman"/>
        </w:rPr>
        <w:t xml:space="preserve">an </w:t>
      </w:r>
      <w:r w:rsidR="00A824AC" w:rsidRPr="006941F2">
        <w:rPr>
          <w:rFonts w:ascii="Times New Roman" w:hAnsi="Times New Roman"/>
        </w:rPr>
        <w:t xml:space="preserve">international airport </w:t>
      </w:r>
      <w:r w:rsidR="00403B62" w:rsidRPr="006941F2">
        <w:rPr>
          <w:rFonts w:ascii="Times New Roman" w:hAnsi="Times New Roman"/>
        </w:rPr>
        <w:t xml:space="preserve">in Japan </w:t>
      </w:r>
      <w:r w:rsidR="00D77611" w:rsidRPr="006941F2">
        <w:rPr>
          <w:rFonts w:ascii="Times New Roman" w:hAnsi="Times New Roman"/>
        </w:rPr>
        <w:t xml:space="preserve">used </w:t>
      </w:r>
      <w:r w:rsidR="00A824AC" w:rsidRPr="006941F2">
        <w:rPr>
          <w:rFonts w:ascii="Times New Roman" w:hAnsi="Times New Roman"/>
        </w:rPr>
        <w:t xml:space="preserve">on the normal route to the accepting university. The grantee shall bear at his/her own expense all costs related to domestic travel from the grantee’s residence to the nearest international airport, airport taxes, airport </w:t>
      </w:r>
      <w:r w:rsidR="001E1FAC" w:rsidRPr="006941F2">
        <w:rPr>
          <w:rFonts w:ascii="Times New Roman" w:hAnsi="Times New Roman"/>
        </w:rPr>
        <w:t xml:space="preserve">usage </w:t>
      </w:r>
      <w:r w:rsidR="00A824AC" w:rsidRPr="006941F2">
        <w:rPr>
          <w:rFonts w:ascii="Times New Roman" w:hAnsi="Times New Roman"/>
        </w:rPr>
        <w:t xml:space="preserve">fees, special taxes necessary for travel, travel expenses within Japan (including airline transit costs), travel </w:t>
      </w:r>
      <w:r w:rsidR="001926C4" w:rsidRPr="006941F2">
        <w:rPr>
          <w:rFonts w:ascii="Times New Roman" w:hAnsi="Times New Roman"/>
        </w:rPr>
        <w:t xml:space="preserve">insurance </w:t>
      </w:r>
      <w:r w:rsidR="00A824AC" w:rsidRPr="006941F2">
        <w:rPr>
          <w:rFonts w:ascii="Times New Roman" w:hAnsi="Times New Roman"/>
        </w:rPr>
        <w:t xml:space="preserve">expenses, </w:t>
      </w:r>
      <w:r w:rsidR="00D77611" w:rsidRPr="006941F2">
        <w:rPr>
          <w:rFonts w:ascii="Times New Roman" w:hAnsi="Times New Roman"/>
        </w:rPr>
        <w:t xml:space="preserve">carry-on luggage or unaccompanied baggage expenses, </w:t>
      </w:r>
      <w:r w:rsidR="00A824AC" w:rsidRPr="006941F2">
        <w:rPr>
          <w:rFonts w:ascii="Times New Roman" w:hAnsi="Times New Roman"/>
        </w:rPr>
        <w:t xml:space="preserve">etc. </w:t>
      </w:r>
      <w:r w:rsidR="0018763C" w:rsidRPr="006941F2">
        <w:rPr>
          <w:rFonts w:ascii="Times New Roman" w:hAnsi="Times New Roman"/>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936544" w:rsidRPr="006941F2">
        <w:rPr>
          <w:rFonts w:ascii="Times New Roman" w:hAnsi="Times New Roman"/>
        </w:rPr>
        <w:t>, or if there are no direct flights from the grantee’s country of residence to Japan</w:t>
      </w:r>
      <w:r w:rsidR="00CA6C30" w:rsidRPr="006941F2">
        <w:rPr>
          <w:rFonts w:ascii="Times New Roman" w:hAnsi="Times New Roman" w:hint="eastAsia"/>
        </w:rPr>
        <w:t>.</w:t>
      </w:r>
      <w:r w:rsidR="0018763C" w:rsidRPr="006941F2">
        <w:rPr>
          <w:rFonts w:ascii="Times New Roman" w:hAnsi="Times New Roman"/>
        </w:rPr>
        <w:t xml:space="preserve"> </w:t>
      </w:r>
      <w:r w:rsidR="00936544" w:rsidRPr="006941F2">
        <w:rPr>
          <w:rFonts w:ascii="Times New Roman" w:hAnsi="Times New Roman"/>
        </w:rPr>
        <w:t xml:space="preserve">MEXT will provide an economy-class airline ticket from the grantee’s country of residence to the said third country, and from the third country to </w:t>
      </w:r>
      <w:r w:rsidR="00403B62" w:rsidRPr="006941F2">
        <w:rPr>
          <w:rFonts w:ascii="Times New Roman" w:hAnsi="Times New Roman"/>
        </w:rPr>
        <w:t xml:space="preserve">an </w:t>
      </w:r>
      <w:r w:rsidR="00936544" w:rsidRPr="006941F2">
        <w:rPr>
          <w:rFonts w:ascii="Times New Roman" w:hAnsi="Times New Roman"/>
        </w:rPr>
        <w:t xml:space="preserve">international airport </w:t>
      </w:r>
      <w:r w:rsidR="00403B62" w:rsidRPr="006941F2">
        <w:rPr>
          <w:rFonts w:ascii="Times New Roman" w:hAnsi="Times New Roman"/>
        </w:rPr>
        <w:t xml:space="preserve">in Japan </w:t>
      </w:r>
      <w:r w:rsidR="00936544" w:rsidRPr="006941F2">
        <w:rPr>
          <w:rFonts w:ascii="Times New Roman" w:hAnsi="Times New Roman"/>
        </w:rPr>
        <w:t>used on the normal route to the accepting university.</w:t>
      </w:r>
      <w:r w:rsidR="00AE2BB7" w:rsidRPr="006941F2">
        <w:rPr>
          <w:rFonts w:ascii="Times New Roman" w:hAnsi="Times New Roman"/>
        </w:rPr>
        <w:t xml:space="preserve"> In principle, the address given in the space for “</w:t>
      </w:r>
      <w:r w:rsidR="00403B62" w:rsidRPr="006941F2">
        <w:rPr>
          <w:rFonts w:ascii="Times New Roman" w:hAnsi="Times New Roman"/>
        </w:rPr>
        <w:t xml:space="preserve">Your address </w:t>
      </w:r>
      <w:r w:rsidR="00AE2BB7" w:rsidRPr="006941F2">
        <w:rPr>
          <w:rFonts w:ascii="Times New Roman" w:hAnsi="Times New Roman"/>
        </w:rPr>
        <w:t xml:space="preserve">before </w:t>
      </w:r>
      <w:r w:rsidR="00403B62" w:rsidRPr="006941F2">
        <w:rPr>
          <w:rFonts w:ascii="Times New Roman" w:hAnsi="Times New Roman"/>
        </w:rPr>
        <w:t>departure for</w:t>
      </w:r>
      <w:r w:rsidR="00AE2BB7" w:rsidRPr="006941F2">
        <w:rPr>
          <w:rFonts w:ascii="Times New Roman" w:hAnsi="Times New Roman"/>
        </w:rPr>
        <w:t xml:space="preserve"> Japan” on the application form shall be recognized as the “residence,” and the air</w:t>
      </w:r>
      <w:r w:rsidR="00403B62" w:rsidRPr="006941F2">
        <w:rPr>
          <w:rFonts w:ascii="Times New Roman" w:hAnsi="Times New Roman"/>
        </w:rPr>
        <w:t>line</w:t>
      </w:r>
      <w:r w:rsidR="00AE2BB7" w:rsidRPr="006941F2">
        <w:rPr>
          <w:rFonts w:ascii="Times New Roman" w:hAnsi="Times New Roman"/>
        </w:rPr>
        <w:t xml:space="preserve"> ticket will be arranged for a flight from the international airport </w:t>
      </w:r>
      <w:r w:rsidR="00F933A6" w:rsidRPr="006941F2">
        <w:rPr>
          <w:rFonts w:ascii="Times New Roman" w:hAnsi="Times New Roman"/>
        </w:rPr>
        <w:t xml:space="preserve">nearest </w:t>
      </w:r>
      <w:r w:rsidR="00AE2BB7" w:rsidRPr="006941F2">
        <w:rPr>
          <w:rFonts w:ascii="Times New Roman" w:hAnsi="Times New Roman"/>
        </w:rPr>
        <w:t xml:space="preserve">to that address. </w:t>
      </w:r>
      <w:r w:rsidR="00071F96" w:rsidRPr="006941F2">
        <w:rPr>
          <w:rFonts w:ascii="Times New Roman" w:hAnsi="Times New Roman"/>
        </w:rPr>
        <w:t>Except for cases when the grantee must travel to a third country to obtain a visa, MEXT will not provide an airline ticket for cases of travel to Japan from a country other than the grantee’s country of residence due to the grantee’s personal circumstances.</w:t>
      </w:r>
      <w:r w:rsidR="00403B62" w:rsidRPr="006941F2">
        <w:rPr>
          <w:rFonts w:ascii="Times New Roman" w:hAnsi="Times New Roman"/>
        </w:rPr>
        <w:t xml:space="preserve"> If a grantee will arrive in Japan before or after the specified period stated in “3. (6) Arrival in Japan”, travel expenses will not be paid.</w:t>
      </w:r>
    </w:p>
    <w:p w14:paraId="12D256C4" w14:textId="49612821" w:rsidR="00F352B4" w:rsidRPr="006941F2" w:rsidRDefault="00AB2EA2" w:rsidP="00FD1AA4">
      <w:pPr>
        <w:pStyle w:val="af4"/>
        <w:numPr>
          <w:ilvl w:val="0"/>
          <w:numId w:val="52"/>
        </w:numPr>
        <w:spacing w:line="240" w:lineRule="exact"/>
        <w:ind w:leftChars="0" w:left="312" w:hanging="312"/>
        <w:rPr>
          <w:rFonts w:ascii="Times New Roman" w:hAnsi="Times New Roman"/>
        </w:rPr>
      </w:pPr>
      <w:r w:rsidRPr="006941F2">
        <w:rPr>
          <w:rFonts w:ascii="Times New Roman" w:hAnsi="Times New Roman"/>
          <w:b/>
        </w:rPr>
        <w:t>Transportation from Japan:</w:t>
      </w:r>
      <w:r w:rsidRPr="006941F2">
        <w:rPr>
          <w:rFonts w:ascii="Times New Roman" w:hAnsi="Times New Roman"/>
        </w:rPr>
        <w:t xml:space="preserve"> </w:t>
      </w:r>
      <w:r w:rsidR="00BA6266" w:rsidRPr="006941F2">
        <w:rPr>
          <w:rFonts w:ascii="Times New Roman" w:hAnsi="Times New Roman"/>
        </w:rPr>
        <w:t xml:space="preserve">Based on the </w:t>
      </w:r>
      <w:r w:rsidR="00403B62" w:rsidRPr="006941F2">
        <w:rPr>
          <w:rFonts w:ascii="Times New Roman" w:hAnsi="Times New Roman"/>
        </w:rPr>
        <w:t>a</w:t>
      </w:r>
      <w:r w:rsidR="00BA6266" w:rsidRPr="006941F2">
        <w:rPr>
          <w:rFonts w:ascii="Times New Roman" w:hAnsi="Times New Roman"/>
        </w:rPr>
        <w:t>pplication by the grantee, MEXT</w:t>
      </w:r>
      <w:r w:rsidR="00170FAB" w:rsidRPr="006941F2">
        <w:rPr>
          <w:rFonts w:ascii="Times New Roman" w:hAnsi="Times New Roman"/>
        </w:rPr>
        <w:t xml:space="preserve"> will provide an airline ticket to</w:t>
      </w:r>
      <w:r w:rsidR="007E6C29" w:rsidRPr="006941F2">
        <w:rPr>
          <w:rFonts w:ascii="Times New Roman" w:hAnsi="Times New Roman" w:hint="eastAsia"/>
        </w:rPr>
        <w:t xml:space="preserve"> </w:t>
      </w:r>
      <w:r w:rsidR="00170FAB" w:rsidRPr="006941F2">
        <w:rPr>
          <w:rFonts w:ascii="Times New Roman" w:hAnsi="Times New Roman"/>
        </w:rPr>
        <w:t>g</w:t>
      </w:r>
      <w:r w:rsidR="001926C4" w:rsidRPr="006941F2">
        <w:rPr>
          <w:rFonts w:ascii="Times New Roman" w:hAnsi="Times New Roman"/>
        </w:rPr>
        <w:t xml:space="preserve">rantees </w:t>
      </w:r>
      <w:r w:rsidR="00403B62" w:rsidRPr="006941F2">
        <w:rPr>
          <w:rFonts w:ascii="Times New Roman" w:hAnsi="Times New Roman"/>
        </w:rPr>
        <w:t xml:space="preserve">who shall </w:t>
      </w:r>
      <w:r w:rsidR="00511CFF" w:rsidRPr="006941F2">
        <w:rPr>
          <w:rFonts w:ascii="Times New Roman" w:hAnsi="Times New Roman"/>
        </w:rPr>
        <w:t>graduat</w:t>
      </w:r>
      <w:r w:rsidR="00403B62" w:rsidRPr="006941F2">
        <w:rPr>
          <w:rFonts w:ascii="Times New Roman" w:hAnsi="Times New Roman"/>
        </w:rPr>
        <w:t>e</w:t>
      </w:r>
      <w:r w:rsidR="00511CFF" w:rsidRPr="006941F2">
        <w:rPr>
          <w:rFonts w:ascii="Times New Roman" w:hAnsi="Times New Roman"/>
        </w:rPr>
        <w:t xml:space="preserve"> the accepting university and </w:t>
      </w:r>
      <w:r w:rsidR="007D2863" w:rsidRPr="006941F2">
        <w:rPr>
          <w:rFonts w:ascii="Times New Roman" w:hAnsi="Times New Roman"/>
        </w:rPr>
        <w:t>return to the home country by the end of the final month of the</w:t>
      </w:r>
      <w:r w:rsidR="00511CFF" w:rsidRPr="006941F2">
        <w:rPr>
          <w:rFonts w:ascii="Times New Roman" w:hAnsi="Times New Roman"/>
        </w:rPr>
        <w:t xml:space="preserve"> </w:t>
      </w:r>
      <w:r w:rsidR="00C25C9F" w:rsidRPr="006941F2">
        <w:rPr>
          <w:rFonts w:ascii="Times New Roman" w:hAnsi="Times New Roman"/>
        </w:rPr>
        <w:t>period of scholarship</w:t>
      </w:r>
      <w:r w:rsidR="007D2863" w:rsidRPr="006941F2">
        <w:rPr>
          <w:rFonts w:ascii="Times New Roman" w:hAnsi="Times New Roman"/>
        </w:rPr>
        <w:t xml:space="preserve"> (</w:t>
      </w:r>
      <w:r w:rsidR="00403B62" w:rsidRPr="006941F2">
        <w:rPr>
          <w:rFonts w:ascii="Times New Roman" w:hAnsi="Times New Roman"/>
        </w:rPr>
        <w:t>See “4. PERIOD OF SCHOLARSHIP”</w:t>
      </w:r>
      <w:r w:rsidR="007D2863" w:rsidRPr="006941F2">
        <w:rPr>
          <w:rFonts w:ascii="Times New Roman" w:hAnsi="Times New Roman"/>
        </w:rPr>
        <w:t>) de</w:t>
      </w:r>
      <w:r w:rsidR="001E1FAC" w:rsidRPr="006941F2">
        <w:rPr>
          <w:rFonts w:ascii="Times New Roman" w:hAnsi="Times New Roman"/>
        </w:rPr>
        <w:t>signated by MEXT.</w:t>
      </w:r>
      <w:r w:rsidR="00393D2F" w:rsidRPr="006941F2">
        <w:rPr>
          <w:rFonts w:ascii="Times New Roman" w:hAnsi="Times New Roman" w:hint="eastAsia"/>
        </w:rPr>
        <w:t xml:space="preserve">　</w:t>
      </w:r>
      <w:r w:rsidR="007D2863" w:rsidRPr="006941F2">
        <w:rPr>
          <w:rFonts w:ascii="Times New Roman" w:hAnsi="Times New Roman"/>
        </w:rPr>
        <w:t xml:space="preserve">MEXT shall </w:t>
      </w:r>
      <w:r w:rsidR="001926C4" w:rsidRPr="006941F2">
        <w:rPr>
          <w:rFonts w:ascii="Times New Roman" w:hAnsi="Times New Roman"/>
        </w:rPr>
        <w:t xml:space="preserve">provide an economy-class airline ticket from the international airport </w:t>
      </w:r>
      <w:r w:rsidR="00403B62" w:rsidRPr="006941F2">
        <w:rPr>
          <w:rFonts w:ascii="Times New Roman" w:hAnsi="Times New Roman"/>
        </w:rPr>
        <w:t xml:space="preserve">in Japan </w:t>
      </w:r>
      <w:r w:rsidR="001926C4" w:rsidRPr="006941F2">
        <w:rPr>
          <w:rFonts w:ascii="Times New Roman" w:hAnsi="Times New Roman"/>
        </w:rPr>
        <w:t xml:space="preserve">used for the normal route to and from the accepting university to the international airport (in principle, in the country of nationality) nearest to the returning </w:t>
      </w:r>
      <w:r w:rsidR="00D5318E" w:rsidRPr="006941F2">
        <w:rPr>
          <w:rFonts w:ascii="Times New Roman" w:hAnsi="Times New Roman"/>
        </w:rPr>
        <w:t>grantee</w:t>
      </w:r>
      <w:r w:rsidR="001926C4" w:rsidRPr="006941F2">
        <w:rPr>
          <w:rFonts w:ascii="Times New Roman" w:hAnsi="Times New Roman"/>
        </w:rPr>
        <w:t>’s residence. The grantee shall bear at his/her own expense all costs related to travel from the grantee’s residence</w:t>
      </w:r>
      <w:r w:rsidR="00170FAB" w:rsidRPr="006941F2">
        <w:rPr>
          <w:rFonts w:ascii="Times New Roman" w:hAnsi="Times New Roman"/>
        </w:rPr>
        <w:t xml:space="preserve"> in Japan</w:t>
      </w:r>
      <w:r w:rsidR="001926C4" w:rsidRPr="006941F2">
        <w:rPr>
          <w:rFonts w:ascii="Times New Roman" w:hAnsi="Times New Roman"/>
        </w:rPr>
        <w:t xml:space="preserve"> to the nearest international airport, airport taxes, airport </w:t>
      </w:r>
      <w:r w:rsidR="001E1FAC" w:rsidRPr="006941F2">
        <w:rPr>
          <w:rFonts w:ascii="Times New Roman" w:hAnsi="Times New Roman"/>
        </w:rPr>
        <w:t xml:space="preserve">usage </w:t>
      </w:r>
      <w:r w:rsidR="001926C4" w:rsidRPr="006941F2">
        <w:rPr>
          <w:rFonts w:ascii="Times New Roman" w:hAnsi="Times New Roman"/>
        </w:rPr>
        <w:t>fees, special taxes necessary for travel, travel expenses within the country of nationality (including airline transit costs), travel insurance expenses,</w:t>
      </w:r>
      <w:r w:rsidR="00170FAB" w:rsidRPr="006941F2">
        <w:rPr>
          <w:rFonts w:ascii="Times New Roman" w:hAnsi="Times New Roman"/>
        </w:rPr>
        <w:t xml:space="preserve"> carry-on luggage or unaccompanied baggage expenses,</w:t>
      </w:r>
      <w:r w:rsidR="001926C4" w:rsidRPr="006941F2">
        <w:rPr>
          <w:rFonts w:ascii="Times New Roman" w:hAnsi="Times New Roman"/>
        </w:rPr>
        <w:t xml:space="preserve"> etc.</w:t>
      </w:r>
      <w:r w:rsidR="001D5AB6" w:rsidRPr="006941F2">
        <w:rPr>
          <w:rFonts w:ascii="Times New Roman" w:hAnsi="Times New Roman"/>
        </w:rPr>
        <w:t xml:space="preserve"> </w:t>
      </w:r>
      <w:r w:rsidR="001D5AB6" w:rsidRPr="006941F2">
        <w:rPr>
          <w:rFonts w:ascii="Times New Roman" w:hAnsi="Times New Roman" w:hint="eastAsia"/>
        </w:rPr>
        <w:t>If</w:t>
      </w:r>
      <w:r w:rsidR="001D5AB6" w:rsidRPr="006941F2">
        <w:rPr>
          <w:rFonts w:ascii="Times New Roman" w:hAnsi="Times New Roman"/>
        </w:rPr>
        <w:t xml:space="preserve"> </w:t>
      </w:r>
      <w:r w:rsidR="001D5AB6" w:rsidRPr="006941F2">
        <w:rPr>
          <w:rFonts w:ascii="Times New Roman" w:hAnsi="Times New Roman" w:hint="eastAsia"/>
        </w:rPr>
        <w:t>a</w:t>
      </w:r>
      <w:r w:rsidR="001D5AB6" w:rsidRPr="006941F2">
        <w:rPr>
          <w:rFonts w:ascii="Times New Roman" w:hAnsi="Times New Roman"/>
        </w:rPr>
        <w:t xml:space="preserve"> grantee returns to the home country before the end of period of scholarship due to personal circumstances, or reasons stated in “7. S</w:t>
      </w:r>
      <w:r w:rsidR="001D5AB6" w:rsidRPr="006941F2">
        <w:rPr>
          <w:rFonts w:ascii="Times New Roman" w:hAnsi="Times New Roman" w:hint="eastAsia"/>
        </w:rPr>
        <w:t>USP</w:t>
      </w:r>
      <w:r w:rsidR="00435856">
        <w:rPr>
          <w:rFonts w:ascii="Times New Roman" w:hAnsi="Times New Roman"/>
        </w:rPr>
        <w:t>E</w:t>
      </w:r>
      <w:r w:rsidR="001D5AB6" w:rsidRPr="006941F2">
        <w:rPr>
          <w:rFonts w:ascii="Times New Roman" w:hAnsi="Times New Roman" w:hint="eastAsia"/>
        </w:rPr>
        <w:t>NSION</w:t>
      </w:r>
      <w:r w:rsidR="001D5AB6" w:rsidRPr="006941F2">
        <w:rPr>
          <w:rFonts w:ascii="Times New Roman" w:hAnsi="Times New Roman"/>
        </w:rPr>
        <w:t xml:space="preserve"> </w:t>
      </w:r>
      <w:r w:rsidR="001D5AB6" w:rsidRPr="006941F2">
        <w:rPr>
          <w:rFonts w:ascii="Times New Roman" w:hAnsi="Times New Roman" w:hint="eastAsia"/>
        </w:rPr>
        <w:t>OF</w:t>
      </w:r>
      <w:r w:rsidR="001D5AB6" w:rsidRPr="006941F2">
        <w:rPr>
          <w:rFonts w:ascii="Times New Roman" w:hAnsi="Times New Roman"/>
        </w:rPr>
        <w:t xml:space="preserve"> P</w:t>
      </w:r>
      <w:r w:rsidR="001D5AB6" w:rsidRPr="006941F2">
        <w:rPr>
          <w:rFonts w:ascii="Times New Roman" w:hAnsi="Times New Roman" w:hint="eastAsia"/>
        </w:rPr>
        <w:t>AYMENT</w:t>
      </w:r>
      <w:r w:rsidR="001D5AB6" w:rsidRPr="006941F2">
        <w:rPr>
          <w:rFonts w:ascii="Times New Roman" w:hAnsi="Times New Roman"/>
        </w:rPr>
        <w:t xml:space="preserve"> </w:t>
      </w:r>
      <w:r w:rsidR="001D5AB6" w:rsidRPr="006941F2">
        <w:rPr>
          <w:rFonts w:ascii="Times New Roman" w:hAnsi="Times New Roman" w:hint="eastAsia"/>
        </w:rPr>
        <w:t>OF</w:t>
      </w:r>
      <w:r w:rsidR="001D5AB6" w:rsidRPr="006941F2">
        <w:rPr>
          <w:rFonts w:ascii="Times New Roman" w:hAnsi="Times New Roman"/>
        </w:rPr>
        <w:t xml:space="preserve"> S</w:t>
      </w:r>
      <w:r w:rsidR="001D5AB6" w:rsidRPr="006941F2">
        <w:rPr>
          <w:rFonts w:ascii="Times New Roman" w:hAnsi="Times New Roman" w:hint="eastAsia"/>
        </w:rPr>
        <w:t>CHOLARSHIP</w:t>
      </w:r>
      <w:r w:rsidR="001D5AB6" w:rsidRPr="006941F2">
        <w:rPr>
          <w:rFonts w:ascii="Times New Roman" w:hAnsi="Times New Roman"/>
        </w:rPr>
        <w:t>”, MEXT will not pay for the return</w:t>
      </w:r>
      <w:r w:rsidR="001D5AB6" w:rsidRPr="006941F2">
        <w:rPr>
          <w:rFonts w:ascii="Times New Roman" w:hAnsi="Times New Roman" w:hint="eastAsia"/>
        </w:rPr>
        <w:t>ing</w:t>
      </w:r>
      <w:r w:rsidR="001D5AB6" w:rsidRPr="006941F2">
        <w:rPr>
          <w:rFonts w:ascii="Times New Roman" w:hAnsi="Times New Roman"/>
        </w:rPr>
        <w:t xml:space="preserve"> travel expenses.</w:t>
      </w:r>
    </w:p>
    <w:p w14:paraId="04C8A141" w14:textId="62E853F0" w:rsidR="00492CC5" w:rsidRPr="006941F2" w:rsidRDefault="00AB2EA2" w:rsidP="00FD1AA4">
      <w:pPr>
        <w:pStyle w:val="a6"/>
        <w:spacing w:beforeLines="25" w:before="72" w:line="240" w:lineRule="exact"/>
        <w:ind w:leftChars="150" w:left="315" w:firstLine="0"/>
        <w:rPr>
          <w:rFonts w:ascii="Times New Roman" w:hAnsi="Times New Roman"/>
          <w:sz w:val="21"/>
        </w:rPr>
      </w:pPr>
      <w:r w:rsidRPr="006941F2">
        <w:rPr>
          <w:rFonts w:ascii="Times New Roman" w:hAnsi="Times New Roman"/>
          <w:sz w:val="21"/>
        </w:rPr>
        <w:t xml:space="preserve">If a grantee </w:t>
      </w:r>
      <w:r w:rsidR="00BF62C7" w:rsidRPr="006941F2">
        <w:rPr>
          <w:rFonts w:ascii="Times New Roman" w:hAnsi="Times New Roman"/>
          <w:sz w:val="21"/>
        </w:rPr>
        <w:t>continues to stay</w:t>
      </w:r>
      <w:r w:rsidR="0065016C" w:rsidRPr="006941F2">
        <w:rPr>
          <w:rFonts w:ascii="Times New Roman" w:hAnsi="Times New Roman"/>
          <w:sz w:val="21"/>
        </w:rPr>
        <w:t xml:space="preserve"> in Japan</w:t>
      </w:r>
      <w:r w:rsidRPr="006941F2">
        <w:rPr>
          <w:rFonts w:ascii="Times New Roman" w:hAnsi="Times New Roman"/>
          <w:sz w:val="21"/>
        </w:rPr>
        <w:t xml:space="preserve"> after the scholarship period has ended</w:t>
      </w:r>
      <w:r w:rsidR="00A3436D" w:rsidRPr="006941F2">
        <w:rPr>
          <w:rFonts w:ascii="Times New Roman" w:hAnsi="Times New Roman"/>
          <w:sz w:val="21"/>
        </w:rPr>
        <w:t xml:space="preserve"> (ex. </w:t>
      </w:r>
      <w:r w:rsidR="001D5AB6" w:rsidRPr="006941F2">
        <w:rPr>
          <w:rFonts w:ascii="Times New Roman" w:hAnsi="Times New Roman"/>
          <w:sz w:val="21"/>
        </w:rPr>
        <w:t xml:space="preserve">proceeding to further education or </w:t>
      </w:r>
      <w:r w:rsidR="00D66CA5" w:rsidRPr="006941F2">
        <w:rPr>
          <w:rFonts w:ascii="Times New Roman" w:hAnsi="Times New Roman" w:hint="eastAsia"/>
          <w:sz w:val="21"/>
        </w:rPr>
        <w:t>being employed in Japan</w:t>
      </w:r>
      <w:r w:rsidRPr="006941F2">
        <w:rPr>
          <w:rFonts w:ascii="Times New Roman" w:hAnsi="Times New Roman"/>
          <w:sz w:val="21"/>
        </w:rPr>
        <w:t xml:space="preserve">, </w:t>
      </w:r>
      <w:r w:rsidR="00A3436D" w:rsidRPr="006941F2">
        <w:rPr>
          <w:rFonts w:ascii="Times New Roman" w:hAnsi="Times New Roman"/>
          <w:sz w:val="21"/>
        </w:rPr>
        <w:t>continuing to register at the university)</w:t>
      </w:r>
      <w:r w:rsidR="00FF420A">
        <w:rPr>
          <w:rFonts w:ascii="Times New Roman" w:hAnsi="Times New Roman"/>
          <w:sz w:val="21"/>
        </w:rPr>
        <w:t>,</w:t>
      </w:r>
      <w:r w:rsidR="00A3436D" w:rsidRPr="00FF420A">
        <w:rPr>
          <w:rFonts w:ascii="Times New Roman" w:hAnsi="Times New Roman"/>
          <w:color w:val="000000" w:themeColor="text1"/>
          <w:sz w:val="21"/>
        </w:rPr>
        <w:t xml:space="preserve"> </w:t>
      </w:r>
      <w:r w:rsidR="00713712" w:rsidRPr="0076419B">
        <w:rPr>
          <w:rFonts w:ascii="Times New Roman" w:hAnsi="Times New Roman"/>
          <w:color w:val="000000" w:themeColor="text1"/>
          <w:sz w:val="21"/>
        </w:rPr>
        <w:t>travel expenses for a temporary return</w:t>
      </w:r>
      <w:r w:rsidRPr="00FF420A">
        <w:rPr>
          <w:rFonts w:ascii="Times New Roman" w:hAnsi="Times New Roman"/>
          <w:color w:val="000000" w:themeColor="text1"/>
          <w:sz w:val="21"/>
        </w:rPr>
        <w:t xml:space="preserve"> w</w:t>
      </w:r>
      <w:r w:rsidRPr="006941F2">
        <w:rPr>
          <w:rFonts w:ascii="Times New Roman" w:hAnsi="Times New Roman"/>
          <w:sz w:val="21"/>
        </w:rPr>
        <w:t xml:space="preserve">ill </w:t>
      </w:r>
      <w:r w:rsidR="00FF420A">
        <w:rPr>
          <w:rFonts w:ascii="Times New Roman" w:hAnsi="Times New Roman"/>
          <w:sz w:val="21"/>
        </w:rPr>
        <w:t xml:space="preserve">also </w:t>
      </w:r>
      <w:r w:rsidRPr="006941F2">
        <w:rPr>
          <w:rFonts w:ascii="Times New Roman" w:hAnsi="Times New Roman"/>
          <w:sz w:val="21"/>
        </w:rPr>
        <w:t>not be paid</w:t>
      </w:r>
      <w:r w:rsidR="00FF420A">
        <w:rPr>
          <w:rFonts w:ascii="Times New Roman" w:hAnsi="Times New Roman"/>
          <w:sz w:val="21"/>
        </w:rPr>
        <w:t>.</w:t>
      </w:r>
    </w:p>
    <w:p w14:paraId="1FDEEFBD" w14:textId="77777777" w:rsidR="001F6D56" w:rsidRPr="00FF420A" w:rsidRDefault="001F6D56" w:rsidP="00FD1AA4">
      <w:pPr>
        <w:pStyle w:val="a6"/>
        <w:spacing w:line="240" w:lineRule="exact"/>
        <w:ind w:left="0" w:firstLine="0"/>
        <w:rPr>
          <w:rFonts w:ascii="Times New Roman" w:hAnsi="Times New Roman"/>
          <w:sz w:val="21"/>
        </w:rPr>
      </w:pPr>
    </w:p>
    <w:p w14:paraId="469FF72F" w14:textId="51EE75AD" w:rsidR="00342949" w:rsidRPr="006941F2" w:rsidRDefault="00342949" w:rsidP="00FD1AA4">
      <w:pPr>
        <w:pStyle w:val="a6"/>
        <w:spacing w:line="240" w:lineRule="exact"/>
        <w:ind w:left="0" w:firstLine="0"/>
        <w:rPr>
          <w:rFonts w:ascii="Times New Roman" w:hAnsi="Times New Roman"/>
          <w:b/>
          <w:sz w:val="21"/>
        </w:rPr>
      </w:pPr>
      <w:r w:rsidRPr="006941F2">
        <w:rPr>
          <w:rFonts w:ascii="Times New Roman" w:hAnsi="Times New Roman"/>
          <w:b/>
          <w:sz w:val="21"/>
        </w:rPr>
        <w:t>7.</w:t>
      </w:r>
      <w:r w:rsidR="00CC494C" w:rsidRPr="006941F2">
        <w:rPr>
          <w:rFonts w:ascii="Times New Roman" w:hAnsi="Times New Roman" w:hint="eastAsia"/>
          <w:b/>
          <w:sz w:val="21"/>
        </w:rPr>
        <w:t xml:space="preserve">　</w:t>
      </w:r>
      <w:r w:rsidR="007311C9" w:rsidRPr="006941F2">
        <w:rPr>
          <w:rFonts w:ascii="Times New Roman" w:hAnsi="Times New Roman" w:hint="eastAsia"/>
          <w:b/>
          <w:sz w:val="21"/>
        </w:rPr>
        <w:t>SUSPENSION OF PAYMENT OF SCHOLARSHIP</w:t>
      </w:r>
    </w:p>
    <w:p w14:paraId="01DA9188" w14:textId="493CFAEC" w:rsidR="00342949" w:rsidRPr="006941F2" w:rsidRDefault="00A8381B" w:rsidP="00FD1AA4">
      <w:pPr>
        <w:pStyle w:val="a6"/>
        <w:spacing w:line="240" w:lineRule="exact"/>
        <w:ind w:left="0" w:firstLine="0"/>
        <w:rPr>
          <w:rFonts w:ascii="Times New Roman" w:hAnsi="Times New Roman"/>
          <w:sz w:val="21"/>
        </w:rPr>
      </w:pPr>
      <w:r w:rsidRPr="006941F2">
        <w:rPr>
          <w:rFonts w:ascii="Times New Roman" w:hAnsi="Times New Roman"/>
          <w:sz w:val="21"/>
        </w:rPr>
        <w:t xml:space="preserve">Payment of the scholarship will be </w:t>
      </w:r>
      <w:r w:rsidR="00B70AB2" w:rsidRPr="006941F2">
        <w:rPr>
          <w:rFonts w:ascii="Times New Roman" w:hAnsi="Times New Roman"/>
          <w:sz w:val="21"/>
        </w:rPr>
        <w:t>cancelled</w:t>
      </w:r>
      <w:r w:rsidRPr="006941F2">
        <w:rPr>
          <w:rFonts w:ascii="Times New Roman" w:hAnsi="Times New Roman"/>
          <w:sz w:val="21"/>
        </w:rPr>
        <w:t xml:space="preserve"> for the reasons</w:t>
      </w:r>
      <w:r w:rsidR="00F933A6" w:rsidRPr="006941F2">
        <w:rPr>
          <w:rFonts w:ascii="Times New Roman" w:hAnsi="Times New Roman"/>
          <w:sz w:val="21"/>
        </w:rPr>
        <w:t xml:space="preserve"> given below</w:t>
      </w:r>
      <w:r w:rsidRPr="006941F2">
        <w:rPr>
          <w:rFonts w:ascii="Times New Roman" w:hAnsi="Times New Roman"/>
          <w:sz w:val="21"/>
        </w:rPr>
        <w:t xml:space="preserve">. Should any of the following reasons apply, the </w:t>
      </w:r>
      <w:r w:rsidR="00D66CA5" w:rsidRPr="006941F2">
        <w:rPr>
          <w:rFonts w:ascii="Times New Roman" w:hAnsi="Times New Roman" w:hint="eastAsia"/>
          <w:sz w:val="21"/>
        </w:rPr>
        <w:t>grantee</w:t>
      </w:r>
      <w:r w:rsidRPr="006941F2">
        <w:rPr>
          <w:rFonts w:ascii="Times New Roman" w:hAnsi="Times New Roman"/>
          <w:sz w:val="21"/>
        </w:rPr>
        <w:t xml:space="preserve"> </w:t>
      </w:r>
      <w:r w:rsidR="00D66CA5" w:rsidRPr="006941F2">
        <w:rPr>
          <w:rFonts w:ascii="Times New Roman" w:hAnsi="Times New Roman" w:hint="eastAsia"/>
          <w:sz w:val="21"/>
        </w:rPr>
        <w:t>may</w:t>
      </w:r>
      <w:r w:rsidRPr="006941F2">
        <w:rPr>
          <w:rFonts w:ascii="Times New Roman" w:hAnsi="Times New Roman"/>
          <w:sz w:val="21"/>
        </w:rPr>
        <w:t xml:space="preserve"> be ordered to return a part of, or all of, the scholarship </w:t>
      </w:r>
      <w:r w:rsidR="00D66CA5" w:rsidRPr="006941F2">
        <w:rPr>
          <w:rFonts w:ascii="Times New Roman" w:hAnsi="Times New Roman" w:hint="eastAsia"/>
          <w:sz w:val="21"/>
        </w:rPr>
        <w:t xml:space="preserve">paid </w:t>
      </w:r>
      <w:r w:rsidRPr="006941F2">
        <w:rPr>
          <w:rFonts w:ascii="Times New Roman" w:hAnsi="Times New Roman"/>
          <w:sz w:val="21"/>
        </w:rPr>
        <w:t xml:space="preserve">up to that time. Payment of the scholarship may also be stopped during the period up to the decision on the disposition of the matter. </w:t>
      </w:r>
    </w:p>
    <w:p w14:paraId="5F527298" w14:textId="21B085B9" w:rsidR="00D2395B" w:rsidRPr="006941F2" w:rsidRDefault="009968A9" w:rsidP="00FD1AA4">
      <w:pPr>
        <w:pStyle w:val="12"/>
        <w:numPr>
          <w:ilvl w:val="0"/>
          <w:numId w:val="39"/>
        </w:numPr>
        <w:spacing w:line="240" w:lineRule="exact"/>
        <w:ind w:leftChars="150" w:left="599" w:hanging="284"/>
        <w:rPr>
          <w:rFonts w:ascii="Times New Roman" w:hAnsi="Times New Roman"/>
          <w:sz w:val="21"/>
        </w:rPr>
      </w:pPr>
      <w:r w:rsidRPr="006941F2">
        <w:rPr>
          <w:rFonts w:ascii="Times New Roman" w:hAnsi="Times New Roman" w:hint="eastAsia"/>
          <w:sz w:val="21"/>
        </w:rPr>
        <w:t xml:space="preserve">A grantee </w:t>
      </w:r>
      <w:r w:rsidR="00D2395B" w:rsidRPr="006941F2">
        <w:rPr>
          <w:rFonts w:ascii="Times New Roman" w:hAnsi="Times New Roman"/>
          <w:sz w:val="21"/>
        </w:rPr>
        <w:t>is determined to have made a false statement on his/her application;</w:t>
      </w:r>
    </w:p>
    <w:p w14:paraId="79031B3D" w14:textId="0C06C3D5" w:rsidR="00D2395B" w:rsidRPr="006941F2" w:rsidRDefault="009968A9" w:rsidP="00FD1AA4">
      <w:pPr>
        <w:pStyle w:val="a6"/>
        <w:numPr>
          <w:ilvl w:val="0"/>
          <w:numId w:val="39"/>
        </w:numPr>
        <w:spacing w:line="240" w:lineRule="exact"/>
        <w:ind w:leftChars="150" w:left="599" w:hanging="284"/>
        <w:rPr>
          <w:rFonts w:ascii="Times New Roman" w:hAnsi="Times New Roman"/>
          <w:sz w:val="21"/>
        </w:rPr>
      </w:pPr>
      <w:r w:rsidRPr="006941F2">
        <w:rPr>
          <w:rFonts w:ascii="Times New Roman" w:hAnsi="Times New Roman" w:hint="eastAsia"/>
          <w:sz w:val="21"/>
        </w:rPr>
        <w:t>A grantee</w:t>
      </w:r>
      <w:r w:rsidR="00D2395B" w:rsidRPr="006941F2">
        <w:rPr>
          <w:rFonts w:ascii="Times New Roman" w:hAnsi="Times New Roman"/>
          <w:sz w:val="21"/>
        </w:rPr>
        <w:t xml:space="preserve"> violates any article of his/her pledge to the Minister of Education, Culture, Sports, Science and Technology;</w:t>
      </w:r>
    </w:p>
    <w:p w14:paraId="0738F431" w14:textId="04489951" w:rsidR="00D2395B" w:rsidRPr="006941F2" w:rsidRDefault="009968A9" w:rsidP="00FD1AA4">
      <w:pPr>
        <w:pStyle w:val="a6"/>
        <w:numPr>
          <w:ilvl w:val="0"/>
          <w:numId w:val="39"/>
        </w:numPr>
        <w:spacing w:line="240" w:lineRule="exact"/>
        <w:ind w:leftChars="150" w:left="599" w:hanging="284"/>
        <w:rPr>
          <w:rFonts w:ascii="Times New Roman" w:hAnsi="Times New Roman"/>
          <w:sz w:val="21"/>
        </w:rPr>
      </w:pPr>
      <w:r w:rsidRPr="006941F2">
        <w:rPr>
          <w:rFonts w:ascii="Times New Roman" w:hAnsi="Times New Roman" w:hint="eastAsia"/>
          <w:sz w:val="21"/>
        </w:rPr>
        <w:lastRenderedPageBreak/>
        <w:t>A grantee</w:t>
      </w:r>
      <w:r w:rsidR="00D2395B" w:rsidRPr="006941F2">
        <w:rPr>
          <w:rFonts w:ascii="Times New Roman" w:hAnsi="Times New Roman"/>
          <w:sz w:val="21"/>
        </w:rPr>
        <w:t xml:space="preserve"> violates any Japanese laws and is sentenced and imprisoned for an indefinite period or for a period exceeding 1 year;</w:t>
      </w:r>
    </w:p>
    <w:p w14:paraId="2EFCA730" w14:textId="3BA5DCD5" w:rsidR="00D2395B" w:rsidRPr="006941F2" w:rsidRDefault="009968A9" w:rsidP="00FD1AA4">
      <w:pPr>
        <w:pStyle w:val="12"/>
        <w:numPr>
          <w:ilvl w:val="0"/>
          <w:numId w:val="39"/>
        </w:numPr>
        <w:spacing w:line="240" w:lineRule="exact"/>
        <w:ind w:leftChars="150" w:left="599" w:hanging="284"/>
        <w:rPr>
          <w:rFonts w:ascii="Times New Roman" w:hAnsi="Times New Roman"/>
          <w:sz w:val="21"/>
        </w:rPr>
      </w:pPr>
      <w:r w:rsidRPr="006941F2">
        <w:rPr>
          <w:rFonts w:ascii="Times New Roman" w:hAnsi="Times New Roman" w:hint="eastAsia"/>
          <w:sz w:val="21"/>
        </w:rPr>
        <w:t xml:space="preserve">A grantee </w:t>
      </w:r>
      <w:r w:rsidR="00D2395B" w:rsidRPr="006941F2">
        <w:rPr>
          <w:rFonts w:ascii="Times New Roman" w:hAnsi="Times New Roman"/>
          <w:sz w:val="21"/>
        </w:rPr>
        <w:t xml:space="preserve">is </w:t>
      </w:r>
      <w:r w:rsidR="005A5595" w:rsidRPr="006941F2">
        <w:rPr>
          <w:rFonts w:ascii="Times New Roman" w:hAnsi="Times New Roman"/>
          <w:sz w:val="21"/>
        </w:rPr>
        <w:t xml:space="preserve">suspended </w:t>
      </w:r>
      <w:r w:rsidR="00D2395B" w:rsidRPr="006941F2">
        <w:rPr>
          <w:rFonts w:ascii="Times New Roman" w:hAnsi="Times New Roman"/>
          <w:sz w:val="21"/>
        </w:rPr>
        <w:t>from his/her university or preparatory educational institution or receives other punishment, or is removed from enrollment;</w:t>
      </w:r>
      <w:r w:rsidRPr="006941F2">
        <w:rPr>
          <w:rFonts w:ascii="Times New Roman" w:hAnsi="Times New Roman" w:hint="eastAsia"/>
          <w:sz w:val="21"/>
        </w:rPr>
        <w:t xml:space="preserve"> </w:t>
      </w:r>
      <w:r w:rsidR="00B70AB2" w:rsidRPr="006941F2">
        <w:rPr>
          <w:rFonts w:ascii="Times New Roman" w:hAnsi="Times New Roman"/>
          <w:sz w:val="21"/>
        </w:rPr>
        <w:t xml:space="preserve">as a disciplinary action </w:t>
      </w:r>
      <w:r w:rsidR="005A5595" w:rsidRPr="006941F2">
        <w:rPr>
          <w:rFonts w:ascii="Times New Roman" w:hAnsi="Times New Roman"/>
          <w:sz w:val="21"/>
        </w:rPr>
        <w:t>in accordance with school regulations of the accepting institution</w:t>
      </w:r>
      <w:r w:rsidR="00B70AB2" w:rsidRPr="006941F2">
        <w:rPr>
          <w:rFonts w:ascii="Times New Roman" w:hAnsi="Times New Roman"/>
          <w:sz w:val="21"/>
        </w:rPr>
        <w:t>;</w:t>
      </w:r>
    </w:p>
    <w:p w14:paraId="2DA6966F" w14:textId="43731D94" w:rsidR="00D2395B" w:rsidRPr="006941F2" w:rsidRDefault="005A5595" w:rsidP="00FD1AA4">
      <w:pPr>
        <w:pStyle w:val="a6"/>
        <w:numPr>
          <w:ilvl w:val="0"/>
          <w:numId w:val="39"/>
        </w:numPr>
        <w:spacing w:line="240" w:lineRule="exact"/>
        <w:ind w:leftChars="150" w:left="599" w:hanging="284"/>
        <w:rPr>
          <w:rFonts w:ascii="Times New Roman" w:hAnsi="Times New Roman"/>
          <w:sz w:val="21"/>
        </w:rPr>
      </w:pPr>
      <w:r w:rsidRPr="006941F2">
        <w:rPr>
          <w:rFonts w:ascii="Times New Roman" w:hAnsi="Times New Roman"/>
          <w:sz w:val="21"/>
        </w:rPr>
        <w:t xml:space="preserve">It has been determined that it will be impossible for </w:t>
      </w:r>
      <w:r w:rsidR="009968A9" w:rsidRPr="006941F2">
        <w:rPr>
          <w:rFonts w:ascii="Times New Roman" w:hAnsi="Times New Roman" w:hint="eastAsia"/>
          <w:sz w:val="21"/>
        </w:rPr>
        <w:t>a grantee</w:t>
      </w:r>
      <w:r w:rsidRPr="006941F2">
        <w:rPr>
          <w:rFonts w:ascii="Times New Roman" w:hAnsi="Times New Roman"/>
          <w:sz w:val="21"/>
        </w:rPr>
        <w:t xml:space="preserve"> to complete the course within the standard period </w:t>
      </w:r>
      <w:r w:rsidR="00B70AB2" w:rsidRPr="006941F2">
        <w:rPr>
          <w:rFonts w:ascii="Times New Roman" w:hAnsi="Times New Roman"/>
          <w:sz w:val="21"/>
        </w:rPr>
        <w:t xml:space="preserve">of study </w:t>
      </w:r>
      <w:r w:rsidRPr="006941F2">
        <w:rPr>
          <w:rFonts w:ascii="Times New Roman" w:hAnsi="Times New Roman"/>
          <w:sz w:val="21"/>
        </w:rPr>
        <w:t>because of poor academic grades or suspension or absence from the university</w:t>
      </w:r>
      <w:r w:rsidR="00B70AB2" w:rsidRPr="006941F2">
        <w:rPr>
          <w:rFonts w:ascii="Times New Roman" w:hAnsi="Times New Roman"/>
          <w:sz w:val="21"/>
        </w:rPr>
        <w:t xml:space="preserve"> or preparatory educational institution</w:t>
      </w:r>
      <w:r w:rsidRPr="006941F2">
        <w:rPr>
          <w:rFonts w:ascii="Times New Roman" w:hAnsi="Times New Roman"/>
          <w:sz w:val="21"/>
        </w:rPr>
        <w:t>;</w:t>
      </w:r>
    </w:p>
    <w:p w14:paraId="6AE5EA6D" w14:textId="491ECB60" w:rsidR="005A5595" w:rsidRPr="006941F2" w:rsidRDefault="009968A9" w:rsidP="00FD1AA4">
      <w:pPr>
        <w:pStyle w:val="a6"/>
        <w:numPr>
          <w:ilvl w:val="0"/>
          <w:numId w:val="39"/>
        </w:numPr>
        <w:spacing w:line="240" w:lineRule="exact"/>
        <w:ind w:leftChars="150" w:left="599" w:hanging="284"/>
        <w:rPr>
          <w:rFonts w:ascii="Times New Roman" w:hAnsi="Times New Roman"/>
          <w:sz w:val="21"/>
        </w:rPr>
      </w:pPr>
      <w:r w:rsidRPr="006941F2">
        <w:rPr>
          <w:rFonts w:ascii="Times New Roman" w:hAnsi="Times New Roman"/>
          <w:sz w:val="21"/>
        </w:rPr>
        <w:t xml:space="preserve">A </w:t>
      </w:r>
      <w:r w:rsidRPr="006941F2">
        <w:rPr>
          <w:rFonts w:ascii="Times New Roman" w:hAnsi="Times New Roman" w:hint="eastAsia"/>
          <w:sz w:val="21"/>
        </w:rPr>
        <w:t>grantee</w:t>
      </w:r>
      <w:r w:rsidR="00C54641" w:rsidRPr="006941F2">
        <w:rPr>
          <w:rFonts w:ascii="Times New Roman" w:hAnsi="Times New Roman"/>
          <w:sz w:val="21"/>
        </w:rPr>
        <w:t xml:space="preserve"> came to Japan without newly acquiring the “Student” residence status, or change</w:t>
      </w:r>
      <w:r w:rsidR="00043307" w:rsidRPr="006941F2">
        <w:rPr>
          <w:rFonts w:ascii="Times New Roman" w:hAnsi="Times New Roman"/>
          <w:sz w:val="21"/>
        </w:rPr>
        <w:t>d</w:t>
      </w:r>
      <w:r w:rsidR="00C54641" w:rsidRPr="006941F2">
        <w:rPr>
          <w:rFonts w:ascii="Times New Roman" w:hAnsi="Times New Roman"/>
          <w:sz w:val="21"/>
        </w:rPr>
        <w:t xml:space="preserve"> his/her residence status to one other than “Student”;</w:t>
      </w:r>
    </w:p>
    <w:p w14:paraId="115F4A17" w14:textId="3D6CFC50" w:rsidR="00C54641" w:rsidRPr="006941F2" w:rsidRDefault="009968A9" w:rsidP="00FD1AA4">
      <w:pPr>
        <w:pStyle w:val="12"/>
        <w:numPr>
          <w:ilvl w:val="0"/>
          <w:numId w:val="39"/>
        </w:numPr>
        <w:spacing w:line="240" w:lineRule="exact"/>
        <w:ind w:leftChars="150" w:left="599" w:hanging="284"/>
        <w:rPr>
          <w:rFonts w:ascii="Times New Roman" w:hAnsi="Times New Roman"/>
          <w:sz w:val="21"/>
        </w:rPr>
      </w:pPr>
      <w:r w:rsidRPr="006941F2">
        <w:rPr>
          <w:rFonts w:ascii="Times New Roman" w:hAnsi="Times New Roman" w:hint="eastAsia"/>
          <w:sz w:val="21"/>
        </w:rPr>
        <w:t xml:space="preserve">A grantee </w:t>
      </w:r>
      <w:r w:rsidR="00C54641" w:rsidRPr="006941F2">
        <w:rPr>
          <w:rFonts w:ascii="Times New Roman" w:hAnsi="Times New Roman"/>
          <w:sz w:val="21"/>
        </w:rPr>
        <w:t>has received a</w:t>
      </w:r>
      <w:r w:rsidR="00F851C7" w:rsidRPr="006941F2">
        <w:rPr>
          <w:rFonts w:ascii="Times New Roman" w:hAnsi="Times New Roman"/>
          <w:sz w:val="21"/>
        </w:rPr>
        <w:t>nother</w:t>
      </w:r>
      <w:r w:rsidR="00C54641" w:rsidRPr="006941F2">
        <w:rPr>
          <w:rFonts w:ascii="Times New Roman" w:hAnsi="Times New Roman"/>
          <w:sz w:val="21"/>
        </w:rPr>
        <w:t xml:space="preserve"> scholarship (excluding those specified for research expenditures);</w:t>
      </w:r>
    </w:p>
    <w:p w14:paraId="0FAA1CD0" w14:textId="19186C1F" w:rsidR="00C54641" w:rsidRPr="006941F2" w:rsidRDefault="009968A9" w:rsidP="00FD1AA4">
      <w:pPr>
        <w:pStyle w:val="a6"/>
        <w:numPr>
          <w:ilvl w:val="0"/>
          <w:numId w:val="39"/>
        </w:numPr>
        <w:spacing w:line="240" w:lineRule="exact"/>
        <w:ind w:leftChars="150" w:left="599" w:hanging="284"/>
        <w:rPr>
          <w:rFonts w:ascii="Times New Roman" w:hAnsi="Times New Roman"/>
          <w:sz w:val="21"/>
        </w:rPr>
      </w:pPr>
      <w:r w:rsidRPr="006941F2">
        <w:rPr>
          <w:rFonts w:ascii="Times New Roman" w:hAnsi="Times New Roman" w:hint="eastAsia"/>
          <w:sz w:val="21"/>
        </w:rPr>
        <w:t xml:space="preserve">A grantee </w:t>
      </w:r>
      <w:r w:rsidR="00F851C7" w:rsidRPr="006941F2">
        <w:rPr>
          <w:rFonts w:ascii="Times New Roman" w:hAnsi="Times New Roman"/>
          <w:sz w:val="21"/>
        </w:rPr>
        <w:t>proceeds to a more advanced level of education without receiving approval for an extension of the period of the scholarship.</w:t>
      </w:r>
    </w:p>
    <w:p w14:paraId="51B1A298" w14:textId="574E31CA" w:rsidR="00CC494C" w:rsidRPr="006941F2" w:rsidRDefault="00CC494C" w:rsidP="00FD1AA4">
      <w:pPr>
        <w:pStyle w:val="1"/>
        <w:spacing w:line="240" w:lineRule="exact"/>
        <w:rPr>
          <w:rFonts w:ascii="Times New Roman" w:eastAsia="ＭＳ Ｐ明朝" w:hAnsi="Times New Roman"/>
          <w:sz w:val="22"/>
          <w:szCs w:val="22"/>
        </w:rPr>
      </w:pPr>
    </w:p>
    <w:p w14:paraId="098352A7" w14:textId="7F5ECCEA" w:rsidR="005D3A4B" w:rsidRPr="006941F2" w:rsidRDefault="00A368C4" w:rsidP="00FD1AA4">
      <w:pPr>
        <w:spacing w:line="240" w:lineRule="exact"/>
        <w:rPr>
          <w:rFonts w:ascii="Times New Roman" w:hAnsi="Times New Roman"/>
          <w:b/>
        </w:rPr>
      </w:pPr>
      <w:r w:rsidRPr="006941F2">
        <w:rPr>
          <w:rFonts w:ascii="Times New Roman" w:hAnsi="Times New Roman"/>
          <w:b/>
        </w:rPr>
        <w:t>8. THE PROCESS</w:t>
      </w:r>
      <w:r w:rsidR="00D05AA7" w:rsidRPr="006941F2">
        <w:rPr>
          <w:rFonts w:ascii="Times New Roman" w:hAnsi="Times New Roman"/>
          <w:b/>
        </w:rPr>
        <w:t xml:space="preserve"> OF APPLICATION AND SELECTION</w:t>
      </w:r>
    </w:p>
    <w:p w14:paraId="28C68B1C" w14:textId="577DC4F5" w:rsidR="005D3A4B" w:rsidRPr="006941F2" w:rsidRDefault="00A368C4" w:rsidP="00FD1AA4">
      <w:pPr>
        <w:spacing w:afterLines="50" w:after="145" w:line="240" w:lineRule="exact"/>
        <w:rPr>
          <w:rFonts w:ascii="Times New Roman" w:hAnsi="Times New Roman"/>
        </w:rPr>
      </w:pPr>
      <w:r w:rsidRPr="006941F2">
        <w:rPr>
          <w:rFonts w:ascii="Times New Roman" w:hAnsi="Times New Roman"/>
        </w:rPr>
        <w:t>The following chart indicates the whole process from the call for application</w:t>
      </w:r>
      <w:r w:rsidR="00435856">
        <w:rPr>
          <w:rFonts w:ascii="Times New Roman" w:hAnsi="Times New Roman"/>
        </w:rPr>
        <w:t>s</w:t>
      </w:r>
      <w:r w:rsidRPr="006941F2">
        <w:rPr>
          <w:rFonts w:ascii="Times New Roman" w:hAnsi="Times New Roman"/>
        </w:rPr>
        <w:t xml:space="preserve">, selection and final results. See the following </w:t>
      </w:r>
      <w:r w:rsidR="007B62FE" w:rsidRPr="006941F2">
        <w:rPr>
          <w:rFonts w:ascii="Times New Roman" w:hAnsi="Times New Roman"/>
        </w:rPr>
        <w:t xml:space="preserve">Section </w:t>
      </w:r>
      <w:r w:rsidRPr="006941F2">
        <w:rPr>
          <w:rFonts w:ascii="Times New Roman" w:hAnsi="Times New Roman"/>
        </w:rPr>
        <w:t xml:space="preserve">9. </w:t>
      </w:r>
      <w:r w:rsidR="00AB40DE" w:rsidRPr="006941F2">
        <w:rPr>
          <w:rFonts w:ascii="Times New Roman" w:hAnsi="Times New Roman"/>
        </w:rPr>
        <w:t>to</w:t>
      </w:r>
      <w:r w:rsidRPr="006941F2">
        <w:rPr>
          <w:rFonts w:ascii="Times New Roman" w:hAnsi="Times New Roman"/>
        </w:rPr>
        <w:t xml:space="preserve"> 12. </w:t>
      </w:r>
      <w:r w:rsidR="007B62FE" w:rsidRPr="006941F2">
        <w:rPr>
          <w:rFonts w:ascii="Times New Roman" w:hAnsi="Times New Roman"/>
        </w:rPr>
        <w:t>f</w:t>
      </w:r>
      <w:r w:rsidRPr="006941F2">
        <w:rPr>
          <w:rFonts w:ascii="Times New Roman" w:hAnsi="Times New Roman"/>
        </w:rPr>
        <w:t>or more details.</w:t>
      </w:r>
    </w:p>
    <w:tbl>
      <w:tblPr>
        <w:tblStyle w:val="af2"/>
        <w:tblW w:w="0" w:type="auto"/>
        <w:tblInd w:w="108" w:type="dxa"/>
        <w:tblLook w:val="04A0" w:firstRow="1" w:lastRow="0" w:firstColumn="1" w:lastColumn="0" w:noHBand="0" w:noVBand="1"/>
      </w:tblPr>
      <w:tblGrid>
        <w:gridCol w:w="1405"/>
        <w:gridCol w:w="282"/>
        <w:gridCol w:w="3649"/>
        <w:gridCol w:w="236"/>
        <w:gridCol w:w="3957"/>
      </w:tblGrid>
      <w:tr w:rsidR="005D3A4B" w:rsidRPr="006941F2" w14:paraId="1371A9E7" w14:textId="77777777" w:rsidTr="00D6379D">
        <w:tc>
          <w:tcPr>
            <w:tcW w:w="1418" w:type="dxa"/>
            <w:tcBorders>
              <w:top w:val="nil"/>
              <w:left w:val="nil"/>
              <w:bottom w:val="nil"/>
              <w:right w:val="nil"/>
            </w:tcBorders>
          </w:tcPr>
          <w:p w14:paraId="63D37AE6" w14:textId="77777777" w:rsidR="005D3A4B" w:rsidRPr="006941F2" w:rsidRDefault="005D3A4B" w:rsidP="00FD1AA4">
            <w:pPr>
              <w:spacing w:line="240" w:lineRule="exact"/>
              <w:jc w:val="right"/>
              <w:rPr>
                <w:rFonts w:ascii="Times New Roman" w:hAnsi="Times New Roman"/>
              </w:rPr>
            </w:pPr>
          </w:p>
        </w:tc>
        <w:tc>
          <w:tcPr>
            <w:tcW w:w="283" w:type="dxa"/>
            <w:tcBorders>
              <w:top w:val="nil"/>
              <w:left w:val="nil"/>
              <w:bottom w:val="nil"/>
              <w:right w:val="nil"/>
            </w:tcBorders>
          </w:tcPr>
          <w:p w14:paraId="431EBF91" w14:textId="77777777" w:rsidR="005D3A4B" w:rsidRPr="006941F2" w:rsidRDefault="005D3A4B" w:rsidP="00FD1AA4">
            <w:pPr>
              <w:spacing w:line="240" w:lineRule="exact"/>
              <w:rPr>
                <w:rFonts w:ascii="Times New Roman" w:hAnsi="Times New Roman"/>
              </w:rPr>
            </w:pPr>
          </w:p>
        </w:tc>
        <w:tc>
          <w:tcPr>
            <w:tcW w:w="3686" w:type="dxa"/>
            <w:tcBorders>
              <w:top w:val="nil"/>
              <w:left w:val="nil"/>
              <w:right w:val="nil"/>
            </w:tcBorders>
          </w:tcPr>
          <w:p w14:paraId="0DA7FABD" w14:textId="77777777" w:rsidR="005D3A4B" w:rsidRPr="006941F2" w:rsidRDefault="005D3A4B" w:rsidP="00FD1AA4">
            <w:pPr>
              <w:spacing w:line="240" w:lineRule="exact"/>
              <w:rPr>
                <w:rFonts w:ascii="Times New Roman" w:hAnsi="Times New Roman"/>
              </w:rPr>
            </w:pPr>
          </w:p>
        </w:tc>
        <w:tc>
          <w:tcPr>
            <w:tcW w:w="236" w:type="dxa"/>
            <w:tcBorders>
              <w:top w:val="nil"/>
              <w:left w:val="nil"/>
              <w:bottom w:val="nil"/>
              <w:right w:val="nil"/>
            </w:tcBorders>
          </w:tcPr>
          <w:p w14:paraId="004AEF11"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tcPr>
          <w:p w14:paraId="55C220D0" w14:textId="6D3C5BC2" w:rsidR="005D3A4B" w:rsidRPr="006941F2" w:rsidRDefault="00A368C4" w:rsidP="00FD1AA4">
            <w:pPr>
              <w:spacing w:line="240" w:lineRule="exact"/>
              <w:jc w:val="center"/>
              <w:rPr>
                <w:rFonts w:ascii="Times New Roman" w:eastAsiaTheme="majorEastAsia" w:hAnsi="Times New Roman"/>
              </w:rPr>
            </w:pPr>
            <w:r w:rsidRPr="006941F2">
              <w:rPr>
                <w:rFonts w:ascii="Times New Roman" w:eastAsiaTheme="majorEastAsia" w:hAnsi="Times New Roman"/>
              </w:rPr>
              <w:t>&lt;Notes&gt;</w:t>
            </w:r>
          </w:p>
        </w:tc>
      </w:tr>
      <w:tr w:rsidR="005D3A4B" w:rsidRPr="006941F2" w14:paraId="07693F50" w14:textId="77777777" w:rsidTr="00D6379D">
        <w:tc>
          <w:tcPr>
            <w:tcW w:w="1418" w:type="dxa"/>
            <w:tcBorders>
              <w:top w:val="nil"/>
              <w:left w:val="nil"/>
              <w:bottom w:val="nil"/>
              <w:right w:val="nil"/>
            </w:tcBorders>
            <w:vAlign w:val="center"/>
          </w:tcPr>
          <w:p w14:paraId="19AF1DD9" w14:textId="77777777" w:rsidR="00B81F10" w:rsidRPr="006941F2" w:rsidRDefault="00B81F10" w:rsidP="00FD1AA4">
            <w:pPr>
              <w:spacing w:line="240" w:lineRule="exact"/>
              <w:jc w:val="right"/>
              <w:rPr>
                <w:rFonts w:ascii="Times New Roman" w:hAnsi="Times New Roman"/>
              </w:rPr>
            </w:pPr>
            <w:r w:rsidRPr="006941F2">
              <w:rPr>
                <w:rFonts w:ascii="Times New Roman" w:hAnsi="Times New Roman"/>
              </w:rPr>
              <w:t xml:space="preserve">Around </w:t>
            </w:r>
          </w:p>
          <w:p w14:paraId="618EA349" w14:textId="1E25A917" w:rsidR="00AB40DE" w:rsidRPr="006941F2" w:rsidRDefault="00B81F10" w:rsidP="00AB40DE">
            <w:pPr>
              <w:spacing w:line="240" w:lineRule="exact"/>
              <w:jc w:val="right"/>
              <w:rPr>
                <w:rFonts w:ascii="Times New Roman" w:hAnsi="Times New Roman"/>
              </w:rPr>
            </w:pPr>
            <w:r w:rsidRPr="006941F2">
              <w:rPr>
                <w:rFonts w:ascii="Times New Roman" w:hAnsi="Times New Roman"/>
              </w:rPr>
              <w:t>Apr</w:t>
            </w:r>
            <w:r w:rsidR="00D6379D" w:rsidRPr="006941F2">
              <w:rPr>
                <w:rFonts w:ascii="Times New Roman" w:hAnsi="Times New Roman"/>
              </w:rPr>
              <w:t>.</w:t>
            </w:r>
            <w:r w:rsidR="00AB40DE" w:rsidRPr="006941F2">
              <w:rPr>
                <w:rFonts w:ascii="Times New Roman" w:hAnsi="Times New Roman"/>
              </w:rPr>
              <w:t xml:space="preserve"> </w:t>
            </w:r>
          </w:p>
          <w:p w14:paraId="46AE2E5B" w14:textId="6A596F01" w:rsidR="005D3A4B" w:rsidRPr="006941F2" w:rsidRDefault="00A02A8B" w:rsidP="00AB40DE">
            <w:pPr>
              <w:spacing w:line="240" w:lineRule="exact"/>
              <w:jc w:val="right"/>
              <w:rPr>
                <w:rFonts w:ascii="Times New Roman" w:hAnsi="Times New Roman"/>
              </w:rPr>
            </w:pPr>
            <w:r>
              <w:rPr>
                <w:rFonts w:ascii="Times New Roman" w:hAnsi="Times New Roman"/>
              </w:rPr>
              <w:t>2023</w:t>
            </w:r>
          </w:p>
        </w:tc>
        <w:tc>
          <w:tcPr>
            <w:tcW w:w="283" w:type="dxa"/>
            <w:tcBorders>
              <w:top w:val="nil"/>
              <w:left w:val="nil"/>
              <w:bottom w:val="nil"/>
            </w:tcBorders>
          </w:tcPr>
          <w:p w14:paraId="233525CA" w14:textId="77777777" w:rsidR="005D3A4B" w:rsidRPr="006941F2" w:rsidRDefault="005D3A4B" w:rsidP="00FD1AA4">
            <w:pPr>
              <w:spacing w:line="240" w:lineRule="exact"/>
              <w:rPr>
                <w:rFonts w:ascii="Times New Roman" w:hAnsi="Times New Roman"/>
              </w:rPr>
            </w:pPr>
          </w:p>
        </w:tc>
        <w:tc>
          <w:tcPr>
            <w:tcW w:w="3686" w:type="dxa"/>
            <w:tcBorders>
              <w:bottom w:val="single" w:sz="4" w:space="0" w:color="auto"/>
            </w:tcBorders>
            <w:shd w:val="clear" w:color="auto" w:fill="D0CECE" w:themeFill="background2" w:themeFillShade="E6"/>
            <w:vAlign w:val="center"/>
          </w:tcPr>
          <w:p w14:paraId="56A4EE98" w14:textId="6F914A10" w:rsidR="00B81F10" w:rsidRPr="006941F2" w:rsidRDefault="00B81F10">
            <w:pPr>
              <w:pStyle w:val="af4"/>
              <w:spacing w:line="240" w:lineRule="exact"/>
              <w:ind w:leftChars="0" w:left="0"/>
              <w:jc w:val="center"/>
              <w:rPr>
                <w:rFonts w:ascii="Times New Roman" w:eastAsiaTheme="majorEastAsia" w:hAnsi="Times New Roman"/>
              </w:rPr>
            </w:pPr>
            <w:r w:rsidRPr="006941F2">
              <w:rPr>
                <w:rFonts w:ascii="Times New Roman" w:eastAsiaTheme="majorEastAsia" w:hAnsi="Times New Roman"/>
              </w:rPr>
              <w:t>Call for applications open</w:t>
            </w:r>
            <w:r w:rsidR="000C694C" w:rsidRPr="006941F2">
              <w:rPr>
                <w:rFonts w:ascii="Times New Roman" w:eastAsiaTheme="majorEastAsia" w:hAnsi="Times New Roman"/>
              </w:rPr>
              <w:t>s</w:t>
            </w:r>
            <w:r w:rsidRPr="006941F2">
              <w:rPr>
                <w:rFonts w:ascii="Times New Roman" w:eastAsiaTheme="majorEastAsia" w:hAnsi="Times New Roman"/>
              </w:rPr>
              <w:t xml:space="preserve"> a</w:t>
            </w:r>
            <w:r w:rsidRPr="006941F2">
              <w:rPr>
                <w:rFonts w:ascii="Times New Roman" w:eastAsiaTheme="majorEastAsia" w:hAnsi="Times New Roman" w:hint="eastAsia"/>
              </w:rPr>
              <w:t xml:space="preserve">t </w:t>
            </w:r>
            <w:r w:rsidRPr="006941F2">
              <w:rPr>
                <w:rFonts w:ascii="Times New Roman" w:eastAsiaTheme="majorEastAsia" w:hAnsi="Times New Roman"/>
              </w:rPr>
              <w:t xml:space="preserve">each Japanese </w:t>
            </w:r>
            <w:r w:rsidR="000E4097" w:rsidRPr="006941F2">
              <w:rPr>
                <w:rFonts w:ascii="Times New Roman" w:eastAsiaTheme="majorEastAsia" w:hAnsi="Times New Roman"/>
              </w:rPr>
              <w:t>diplomatic mission</w:t>
            </w:r>
            <w:r w:rsidR="00D6379D" w:rsidRPr="006941F2">
              <w:rPr>
                <w:rFonts w:ascii="Times New Roman" w:eastAsiaTheme="majorEastAsia" w:hAnsi="Times New Roman"/>
              </w:rPr>
              <w:t>/</w:t>
            </w:r>
            <w:r w:rsidRPr="006941F2">
              <w:rPr>
                <w:rFonts w:ascii="Times New Roman" w:eastAsiaTheme="majorEastAsia" w:hAnsi="Times New Roman"/>
              </w:rPr>
              <w:t>Submission of application documents</w:t>
            </w:r>
          </w:p>
        </w:tc>
        <w:tc>
          <w:tcPr>
            <w:tcW w:w="236" w:type="dxa"/>
            <w:tcBorders>
              <w:top w:val="nil"/>
              <w:bottom w:val="nil"/>
              <w:right w:val="nil"/>
            </w:tcBorders>
          </w:tcPr>
          <w:p w14:paraId="1062169D"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tcPr>
          <w:p w14:paraId="1E0A2CE6" w14:textId="536CA268" w:rsidR="005D3A4B" w:rsidRPr="006941F2" w:rsidRDefault="00A62831" w:rsidP="00FD1AA4">
            <w:pPr>
              <w:spacing w:line="240" w:lineRule="exact"/>
              <w:rPr>
                <w:rFonts w:ascii="Times New Roman" w:hAnsi="Times New Roman"/>
              </w:rPr>
            </w:pPr>
            <w:r w:rsidRPr="006941F2">
              <w:rPr>
                <w:rFonts w:ascii="Times New Roman" w:hAnsi="Times New Roman" w:hint="eastAsia"/>
              </w:rPr>
              <w:t xml:space="preserve">The deadline </w:t>
            </w:r>
            <w:r w:rsidR="000C694C" w:rsidRPr="006941F2">
              <w:rPr>
                <w:rFonts w:ascii="Times New Roman" w:hAnsi="Times New Roman"/>
              </w:rPr>
              <w:t>for</w:t>
            </w:r>
            <w:r w:rsidRPr="006941F2">
              <w:rPr>
                <w:rFonts w:ascii="Times New Roman" w:hAnsi="Times New Roman" w:hint="eastAsia"/>
              </w:rPr>
              <w:t xml:space="preserve"> </w:t>
            </w:r>
            <w:r w:rsidR="000E4097" w:rsidRPr="006941F2">
              <w:rPr>
                <w:rFonts w:ascii="Times New Roman" w:hAnsi="Times New Roman"/>
              </w:rPr>
              <w:t xml:space="preserve">submission of application documents varies according to each Japanese diplomatic mission. Make sure to confirm the deadline </w:t>
            </w:r>
            <w:r w:rsidR="0099693B" w:rsidRPr="006941F2">
              <w:rPr>
                <w:rFonts w:ascii="Times New Roman" w:hAnsi="Times New Roman"/>
              </w:rPr>
              <w:t xml:space="preserve">at </w:t>
            </w:r>
            <w:r w:rsidR="000E4097" w:rsidRPr="006941F2">
              <w:rPr>
                <w:rFonts w:ascii="Times New Roman" w:hAnsi="Times New Roman"/>
              </w:rPr>
              <w:t>the website</w:t>
            </w:r>
            <w:r w:rsidR="0099693B" w:rsidRPr="006941F2">
              <w:rPr>
                <w:rFonts w:ascii="Times New Roman" w:hAnsi="Times New Roman"/>
              </w:rPr>
              <w:t xml:space="preserve"> of Japanese diplomatic mission in the country of </w:t>
            </w:r>
            <w:r w:rsidR="00504140" w:rsidRPr="006941F2">
              <w:rPr>
                <w:rFonts w:ascii="Times New Roman" w:hAnsi="Times New Roman"/>
              </w:rPr>
              <w:t>your</w:t>
            </w:r>
            <w:r w:rsidR="0099693B" w:rsidRPr="006941F2">
              <w:rPr>
                <w:rFonts w:ascii="Times New Roman" w:hAnsi="Times New Roman"/>
              </w:rPr>
              <w:t xml:space="preserve"> nationality</w:t>
            </w:r>
            <w:r w:rsidR="000C694C" w:rsidRPr="006941F2">
              <w:rPr>
                <w:rFonts w:ascii="Times New Roman" w:hAnsi="Times New Roman"/>
              </w:rPr>
              <w:t xml:space="preserve"> or in some other way.</w:t>
            </w:r>
          </w:p>
        </w:tc>
      </w:tr>
      <w:tr w:rsidR="005D3A4B" w:rsidRPr="006941F2" w14:paraId="4585DA46" w14:textId="77777777" w:rsidTr="00D6379D">
        <w:tc>
          <w:tcPr>
            <w:tcW w:w="1418" w:type="dxa"/>
            <w:tcBorders>
              <w:top w:val="nil"/>
              <w:left w:val="nil"/>
              <w:bottom w:val="nil"/>
              <w:right w:val="nil"/>
            </w:tcBorders>
            <w:vAlign w:val="center"/>
          </w:tcPr>
          <w:p w14:paraId="6BAE85AD" w14:textId="77777777" w:rsidR="005D3A4B" w:rsidRPr="006941F2" w:rsidRDefault="005D3A4B" w:rsidP="00FD1AA4">
            <w:pPr>
              <w:spacing w:line="240" w:lineRule="exact"/>
              <w:jc w:val="right"/>
              <w:rPr>
                <w:rFonts w:ascii="Times New Roman" w:hAnsi="Times New Roman"/>
              </w:rPr>
            </w:pPr>
          </w:p>
        </w:tc>
        <w:tc>
          <w:tcPr>
            <w:tcW w:w="283" w:type="dxa"/>
            <w:tcBorders>
              <w:top w:val="nil"/>
              <w:left w:val="nil"/>
              <w:bottom w:val="nil"/>
              <w:right w:val="nil"/>
            </w:tcBorders>
          </w:tcPr>
          <w:p w14:paraId="214B1EBB" w14:textId="77777777" w:rsidR="005D3A4B" w:rsidRPr="006941F2" w:rsidRDefault="005D3A4B" w:rsidP="00FD1AA4">
            <w:pPr>
              <w:spacing w:line="240" w:lineRule="exact"/>
              <w:rPr>
                <w:rFonts w:ascii="Times New Roman" w:hAnsi="Times New Roman"/>
              </w:rPr>
            </w:pPr>
          </w:p>
        </w:tc>
        <w:tc>
          <w:tcPr>
            <w:tcW w:w="3686" w:type="dxa"/>
            <w:tcBorders>
              <w:left w:val="nil"/>
              <w:right w:val="nil"/>
            </w:tcBorders>
            <w:vAlign w:val="center"/>
          </w:tcPr>
          <w:p w14:paraId="59E6C087" w14:textId="77777777" w:rsidR="005D3A4B" w:rsidRPr="006941F2" w:rsidRDefault="005D3A4B" w:rsidP="00FD1AA4">
            <w:pPr>
              <w:spacing w:line="240" w:lineRule="exact"/>
              <w:jc w:val="center"/>
              <w:rPr>
                <w:rFonts w:ascii="ＭＳ ゴシック" w:eastAsia="ＭＳ ゴシック" w:hAnsi="ＭＳ ゴシック"/>
              </w:rPr>
            </w:pPr>
            <w:r w:rsidRPr="006941F2">
              <w:rPr>
                <w:rFonts w:ascii="ＭＳ ゴシック" w:eastAsia="ＭＳ ゴシック" w:hAnsi="ＭＳ ゴシック"/>
              </w:rPr>
              <w:t>↓</w:t>
            </w:r>
          </w:p>
        </w:tc>
        <w:tc>
          <w:tcPr>
            <w:tcW w:w="236" w:type="dxa"/>
            <w:tcBorders>
              <w:top w:val="nil"/>
              <w:left w:val="nil"/>
              <w:bottom w:val="nil"/>
              <w:right w:val="nil"/>
            </w:tcBorders>
          </w:tcPr>
          <w:p w14:paraId="0474D7A9"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tcPr>
          <w:p w14:paraId="11820EFE" w14:textId="77777777" w:rsidR="005D3A4B" w:rsidRPr="006941F2" w:rsidRDefault="005D3A4B" w:rsidP="00FD1AA4">
            <w:pPr>
              <w:spacing w:line="240" w:lineRule="exact"/>
              <w:rPr>
                <w:rFonts w:ascii="Times New Roman" w:hAnsi="Times New Roman"/>
              </w:rPr>
            </w:pPr>
          </w:p>
        </w:tc>
      </w:tr>
      <w:tr w:rsidR="005D3A4B" w:rsidRPr="006941F2" w14:paraId="2368F6F8" w14:textId="77777777" w:rsidTr="00D6379D">
        <w:trPr>
          <w:trHeight w:val="489"/>
        </w:trPr>
        <w:tc>
          <w:tcPr>
            <w:tcW w:w="1418" w:type="dxa"/>
            <w:tcBorders>
              <w:top w:val="nil"/>
              <w:left w:val="nil"/>
              <w:bottom w:val="nil"/>
              <w:right w:val="nil"/>
            </w:tcBorders>
            <w:vAlign w:val="center"/>
          </w:tcPr>
          <w:p w14:paraId="3B138B84" w14:textId="3606F768" w:rsidR="005D3A4B" w:rsidRPr="006941F2" w:rsidRDefault="00B81F10" w:rsidP="00FD1AA4">
            <w:pPr>
              <w:spacing w:line="240" w:lineRule="exact"/>
              <w:jc w:val="right"/>
              <w:rPr>
                <w:rFonts w:ascii="Times New Roman" w:hAnsi="Times New Roman"/>
              </w:rPr>
            </w:pPr>
            <w:r w:rsidRPr="006941F2">
              <w:rPr>
                <w:rFonts w:ascii="Times New Roman" w:hAnsi="Times New Roman" w:hint="eastAsia"/>
              </w:rPr>
              <w:t xml:space="preserve">Around </w:t>
            </w:r>
            <w:r w:rsidRPr="006941F2">
              <w:rPr>
                <w:rFonts w:ascii="Times New Roman" w:hAnsi="Times New Roman"/>
              </w:rPr>
              <w:t>Jul</w:t>
            </w:r>
            <w:r w:rsidR="00D6379D" w:rsidRPr="006941F2">
              <w:rPr>
                <w:rFonts w:ascii="Times New Roman" w:hAnsi="Times New Roman"/>
              </w:rPr>
              <w:t>.</w:t>
            </w:r>
            <w:r w:rsidR="00393B40">
              <w:rPr>
                <w:rFonts w:ascii="Times New Roman" w:hAnsi="Times New Roman"/>
              </w:rPr>
              <w:t xml:space="preserve"> </w:t>
            </w:r>
            <w:r w:rsidR="00A02A8B">
              <w:rPr>
                <w:rFonts w:ascii="Times New Roman" w:hAnsi="Times New Roman"/>
              </w:rPr>
              <w:t>2023</w:t>
            </w:r>
          </w:p>
        </w:tc>
        <w:tc>
          <w:tcPr>
            <w:tcW w:w="283" w:type="dxa"/>
            <w:tcBorders>
              <w:top w:val="nil"/>
              <w:left w:val="nil"/>
              <w:bottom w:val="nil"/>
            </w:tcBorders>
          </w:tcPr>
          <w:p w14:paraId="77DC29DB" w14:textId="77777777" w:rsidR="005D3A4B" w:rsidRPr="006941F2" w:rsidRDefault="005D3A4B" w:rsidP="00FD1AA4">
            <w:pPr>
              <w:spacing w:line="240" w:lineRule="exact"/>
              <w:rPr>
                <w:rFonts w:ascii="Times New Roman" w:hAnsi="Times New Roman"/>
              </w:rPr>
            </w:pPr>
          </w:p>
        </w:tc>
        <w:tc>
          <w:tcPr>
            <w:tcW w:w="3686" w:type="dxa"/>
            <w:tcBorders>
              <w:bottom w:val="single" w:sz="4" w:space="0" w:color="auto"/>
            </w:tcBorders>
            <w:shd w:val="clear" w:color="auto" w:fill="D0CECE" w:themeFill="background2" w:themeFillShade="E6"/>
            <w:vAlign w:val="center"/>
          </w:tcPr>
          <w:p w14:paraId="543EADC5" w14:textId="4C2E1A47" w:rsidR="005D3A4B" w:rsidRPr="006941F2" w:rsidRDefault="00D6379D" w:rsidP="00FD1AA4">
            <w:pPr>
              <w:spacing w:line="240" w:lineRule="exact"/>
              <w:jc w:val="center"/>
              <w:rPr>
                <w:rFonts w:ascii="Times New Roman" w:eastAsia="ＭＳ ゴシック" w:hAnsi="Times New Roman"/>
              </w:rPr>
            </w:pPr>
            <w:r w:rsidRPr="006941F2">
              <w:rPr>
                <w:rFonts w:ascii="Times New Roman" w:eastAsia="ＭＳ ゴシック" w:hAnsi="Times New Roman" w:hint="eastAsia"/>
              </w:rPr>
              <w:t>First screening</w:t>
            </w:r>
          </w:p>
        </w:tc>
        <w:tc>
          <w:tcPr>
            <w:tcW w:w="236" w:type="dxa"/>
            <w:tcBorders>
              <w:top w:val="nil"/>
              <w:bottom w:val="nil"/>
              <w:right w:val="nil"/>
            </w:tcBorders>
          </w:tcPr>
          <w:p w14:paraId="039D381C"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vAlign w:val="center"/>
          </w:tcPr>
          <w:p w14:paraId="417E3FF8" w14:textId="3E7F0E71" w:rsidR="005D3A4B" w:rsidRPr="006941F2" w:rsidRDefault="000E4097" w:rsidP="00FD1AA4">
            <w:pPr>
              <w:spacing w:line="240" w:lineRule="exact"/>
              <w:rPr>
                <w:rFonts w:ascii="Times New Roman" w:hAnsi="Times New Roman"/>
              </w:rPr>
            </w:pPr>
            <w:r w:rsidRPr="006941F2">
              <w:rPr>
                <w:rFonts w:ascii="Times New Roman" w:hAnsi="Times New Roman" w:hint="eastAsia"/>
              </w:rPr>
              <w:t>The date</w:t>
            </w:r>
            <w:r w:rsidRPr="006941F2">
              <w:rPr>
                <w:rFonts w:ascii="Times New Roman" w:hAnsi="Times New Roman"/>
              </w:rPr>
              <w:t>s</w:t>
            </w:r>
            <w:r w:rsidRPr="006941F2">
              <w:rPr>
                <w:rFonts w:ascii="Times New Roman" w:hAnsi="Times New Roman" w:hint="eastAsia"/>
              </w:rPr>
              <w:t xml:space="preserve"> </w:t>
            </w:r>
            <w:r w:rsidR="000C694C" w:rsidRPr="006941F2">
              <w:rPr>
                <w:rFonts w:ascii="Times New Roman" w:hAnsi="Times New Roman"/>
              </w:rPr>
              <w:t xml:space="preserve">for the </w:t>
            </w:r>
            <w:r w:rsidRPr="006941F2">
              <w:rPr>
                <w:rFonts w:ascii="Times New Roman" w:hAnsi="Times New Roman"/>
              </w:rPr>
              <w:t xml:space="preserve">first </w:t>
            </w:r>
            <w:r w:rsidRPr="006941F2">
              <w:rPr>
                <w:rFonts w:ascii="Times New Roman" w:hAnsi="Times New Roman" w:hint="eastAsia"/>
              </w:rPr>
              <w:t>scree</w:t>
            </w:r>
            <w:r w:rsidRPr="006941F2">
              <w:rPr>
                <w:rFonts w:ascii="Times New Roman" w:hAnsi="Times New Roman"/>
              </w:rPr>
              <w:t>n</w:t>
            </w:r>
            <w:r w:rsidRPr="006941F2">
              <w:rPr>
                <w:rFonts w:ascii="Times New Roman" w:hAnsi="Times New Roman" w:hint="eastAsia"/>
              </w:rPr>
              <w:t>ing</w:t>
            </w:r>
            <w:r w:rsidRPr="006941F2">
              <w:rPr>
                <w:rFonts w:ascii="Times New Roman" w:hAnsi="Times New Roman"/>
              </w:rPr>
              <w:t xml:space="preserve"> and notification of screening results vary according to each Japanese diplomatic mission.</w:t>
            </w:r>
          </w:p>
        </w:tc>
      </w:tr>
      <w:tr w:rsidR="005D3A4B" w:rsidRPr="006941F2" w14:paraId="2E3766A4" w14:textId="77777777" w:rsidTr="00D6379D">
        <w:tc>
          <w:tcPr>
            <w:tcW w:w="1418" w:type="dxa"/>
            <w:tcBorders>
              <w:top w:val="nil"/>
              <w:left w:val="nil"/>
              <w:bottom w:val="nil"/>
              <w:right w:val="nil"/>
            </w:tcBorders>
            <w:vAlign w:val="center"/>
          </w:tcPr>
          <w:p w14:paraId="0CD754D3" w14:textId="77777777" w:rsidR="005D3A4B" w:rsidRPr="006941F2" w:rsidRDefault="005D3A4B" w:rsidP="00FD1AA4">
            <w:pPr>
              <w:spacing w:line="240" w:lineRule="exact"/>
              <w:jc w:val="right"/>
              <w:rPr>
                <w:rFonts w:ascii="Times New Roman" w:hAnsi="Times New Roman"/>
              </w:rPr>
            </w:pPr>
          </w:p>
        </w:tc>
        <w:tc>
          <w:tcPr>
            <w:tcW w:w="283" w:type="dxa"/>
            <w:tcBorders>
              <w:top w:val="nil"/>
              <w:left w:val="nil"/>
              <w:bottom w:val="nil"/>
              <w:right w:val="nil"/>
            </w:tcBorders>
          </w:tcPr>
          <w:p w14:paraId="3BDDD621" w14:textId="77777777" w:rsidR="005D3A4B" w:rsidRPr="006941F2" w:rsidRDefault="005D3A4B" w:rsidP="00FD1AA4">
            <w:pPr>
              <w:spacing w:line="240" w:lineRule="exact"/>
              <w:rPr>
                <w:rFonts w:ascii="Times New Roman" w:hAnsi="Times New Roman"/>
              </w:rPr>
            </w:pPr>
          </w:p>
        </w:tc>
        <w:tc>
          <w:tcPr>
            <w:tcW w:w="3686" w:type="dxa"/>
            <w:tcBorders>
              <w:left w:val="nil"/>
              <w:right w:val="nil"/>
            </w:tcBorders>
            <w:vAlign w:val="center"/>
          </w:tcPr>
          <w:p w14:paraId="486C81A9" w14:textId="77777777" w:rsidR="005D3A4B" w:rsidRPr="006941F2" w:rsidRDefault="005D3A4B" w:rsidP="00FD1AA4">
            <w:pPr>
              <w:spacing w:line="240" w:lineRule="exact"/>
              <w:jc w:val="center"/>
              <w:rPr>
                <w:rFonts w:ascii="Times New Roman" w:eastAsia="ＭＳ ゴシック" w:hAnsi="Times New Roman"/>
              </w:rPr>
            </w:pPr>
            <w:r w:rsidRPr="006941F2">
              <w:rPr>
                <w:rFonts w:ascii="Times New Roman" w:eastAsia="ＭＳ ゴシック" w:hAnsi="Times New Roman"/>
              </w:rPr>
              <w:t>↓</w:t>
            </w:r>
          </w:p>
        </w:tc>
        <w:tc>
          <w:tcPr>
            <w:tcW w:w="236" w:type="dxa"/>
            <w:tcBorders>
              <w:top w:val="nil"/>
              <w:left w:val="nil"/>
              <w:bottom w:val="nil"/>
              <w:right w:val="nil"/>
            </w:tcBorders>
          </w:tcPr>
          <w:p w14:paraId="05B709CA"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tcPr>
          <w:p w14:paraId="59FF323E" w14:textId="77777777" w:rsidR="005D3A4B" w:rsidRPr="006941F2" w:rsidRDefault="005D3A4B" w:rsidP="00FD1AA4">
            <w:pPr>
              <w:spacing w:line="240" w:lineRule="exact"/>
              <w:rPr>
                <w:rFonts w:ascii="Times New Roman" w:hAnsi="Times New Roman"/>
              </w:rPr>
            </w:pPr>
          </w:p>
        </w:tc>
      </w:tr>
      <w:tr w:rsidR="005D3A4B" w:rsidRPr="006941F2" w14:paraId="3779715F" w14:textId="77777777" w:rsidTr="00D6379D">
        <w:tc>
          <w:tcPr>
            <w:tcW w:w="1418" w:type="dxa"/>
            <w:tcBorders>
              <w:top w:val="nil"/>
              <w:left w:val="nil"/>
              <w:bottom w:val="nil"/>
              <w:right w:val="nil"/>
            </w:tcBorders>
            <w:vAlign w:val="center"/>
          </w:tcPr>
          <w:p w14:paraId="6B6BA27D" w14:textId="77777777" w:rsidR="00D6379D" w:rsidRPr="006941F2" w:rsidRDefault="00B81F10" w:rsidP="00FD1AA4">
            <w:pPr>
              <w:spacing w:line="240" w:lineRule="exact"/>
              <w:jc w:val="right"/>
              <w:rPr>
                <w:rFonts w:ascii="Times New Roman" w:hAnsi="Times New Roman"/>
              </w:rPr>
            </w:pPr>
            <w:r w:rsidRPr="006941F2">
              <w:rPr>
                <w:rFonts w:ascii="Times New Roman" w:hAnsi="Times New Roman"/>
              </w:rPr>
              <w:t xml:space="preserve">Until </w:t>
            </w:r>
          </w:p>
          <w:p w14:paraId="1779D15B" w14:textId="444E266D" w:rsidR="0099693B" w:rsidRPr="006941F2" w:rsidRDefault="00B81F10" w:rsidP="00FD1AA4">
            <w:pPr>
              <w:spacing w:line="240" w:lineRule="exact"/>
              <w:ind w:leftChars="-100" w:left="-210"/>
              <w:jc w:val="right"/>
              <w:rPr>
                <w:rFonts w:ascii="Times New Roman" w:hAnsi="Times New Roman"/>
              </w:rPr>
            </w:pPr>
            <w:r w:rsidRPr="006941F2">
              <w:rPr>
                <w:rFonts w:ascii="Times New Roman" w:hAnsi="Times New Roman" w:hint="eastAsia"/>
              </w:rPr>
              <w:t>Aug</w:t>
            </w:r>
            <w:r w:rsidR="00D6379D" w:rsidRPr="006941F2">
              <w:rPr>
                <w:rFonts w:ascii="Times New Roman" w:hAnsi="Times New Roman"/>
              </w:rPr>
              <w:t>.</w:t>
            </w:r>
            <w:r w:rsidRPr="006941F2">
              <w:rPr>
                <w:rFonts w:ascii="Times New Roman" w:hAnsi="Times New Roman" w:hint="eastAsia"/>
              </w:rPr>
              <w:t xml:space="preserve"> 2</w:t>
            </w:r>
            <w:r w:rsidR="0012025F">
              <w:rPr>
                <w:rFonts w:ascii="Times New Roman" w:hAnsi="Times New Roman"/>
              </w:rPr>
              <w:t>5</w:t>
            </w:r>
            <w:r w:rsidRPr="006941F2">
              <w:rPr>
                <w:rFonts w:ascii="Times New Roman" w:hAnsi="Times New Roman" w:hint="eastAsia"/>
              </w:rPr>
              <w:t xml:space="preserve">, </w:t>
            </w:r>
          </w:p>
          <w:p w14:paraId="1E696D8F" w14:textId="74E53CD5" w:rsidR="005D3A4B" w:rsidRPr="006941F2" w:rsidRDefault="00A02A8B" w:rsidP="00FD1AA4">
            <w:pPr>
              <w:spacing w:line="240" w:lineRule="exact"/>
              <w:ind w:leftChars="-100" w:left="-210"/>
              <w:jc w:val="right"/>
              <w:rPr>
                <w:rFonts w:ascii="Times New Roman" w:hAnsi="Times New Roman"/>
              </w:rPr>
            </w:pPr>
            <w:r>
              <w:rPr>
                <w:rFonts w:ascii="Times New Roman" w:hAnsi="Times New Roman" w:hint="eastAsia"/>
              </w:rPr>
              <w:t>2023</w:t>
            </w:r>
          </w:p>
        </w:tc>
        <w:tc>
          <w:tcPr>
            <w:tcW w:w="283" w:type="dxa"/>
            <w:tcBorders>
              <w:top w:val="nil"/>
              <w:left w:val="nil"/>
              <w:bottom w:val="nil"/>
            </w:tcBorders>
          </w:tcPr>
          <w:p w14:paraId="4D9CC178" w14:textId="77777777" w:rsidR="005D3A4B" w:rsidRPr="006941F2" w:rsidRDefault="005D3A4B" w:rsidP="00FD1AA4">
            <w:pPr>
              <w:spacing w:line="240" w:lineRule="exact"/>
              <w:rPr>
                <w:rFonts w:ascii="Times New Roman" w:hAnsi="Times New Roman"/>
                <w:lang w:eastAsia="zh-TW"/>
              </w:rPr>
            </w:pPr>
          </w:p>
        </w:tc>
        <w:tc>
          <w:tcPr>
            <w:tcW w:w="3686" w:type="dxa"/>
            <w:tcBorders>
              <w:bottom w:val="single" w:sz="4" w:space="0" w:color="auto"/>
            </w:tcBorders>
            <w:shd w:val="clear" w:color="auto" w:fill="D0CECE" w:themeFill="background2" w:themeFillShade="E6"/>
            <w:vAlign w:val="center"/>
          </w:tcPr>
          <w:p w14:paraId="11B6ED1E" w14:textId="2A0B27D3" w:rsidR="005D3A4B" w:rsidRPr="006941F2" w:rsidRDefault="00D6379D" w:rsidP="00FD1AA4">
            <w:pPr>
              <w:spacing w:line="240" w:lineRule="exact"/>
              <w:jc w:val="center"/>
              <w:rPr>
                <w:rFonts w:ascii="Times New Roman" w:eastAsia="ＭＳ ゴシック" w:hAnsi="Times New Roman"/>
              </w:rPr>
            </w:pPr>
            <w:r w:rsidRPr="006941F2">
              <w:rPr>
                <w:rFonts w:ascii="Times New Roman" w:eastAsia="ＭＳ ゴシック" w:hAnsi="Times New Roman" w:hint="eastAsia"/>
              </w:rPr>
              <w:t xml:space="preserve">Request a </w:t>
            </w:r>
            <w:r w:rsidRPr="006941F2">
              <w:rPr>
                <w:rFonts w:ascii="Times New Roman" w:eastAsia="ＭＳ ゴシック" w:hAnsi="Times New Roman"/>
              </w:rPr>
              <w:t>provisional acceptance to Japanese universities</w:t>
            </w:r>
          </w:p>
        </w:tc>
        <w:tc>
          <w:tcPr>
            <w:tcW w:w="236" w:type="dxa"/>
            <w:tcBorders>
              <w:top w:val="nil"/>
              <w:bottom w:val="nil"/>
              <w:right w:val="nil"/>
            </w:tcBorders>
          </w:tcPr>
          <w:p w14:paraId="31B3472E"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tcPr>
          <w:p w14:paraId="45BE7ACA" w14:textId="6512EC93" w:rsidR="005D3A4B" w:rsidRPr="006941F2" w:rsidRDefault="00CB2429" w:rsidP="00FD1AA4">
            <w:pPr>
              <w:spacing w:line="240" w:lineRule="exact"/>
              <w:rPr>
                <w:rFonts w:ascii="Times New Roman" w:hAnsi="Times New Roman"/>
              </w:rPr>
            </w:pPr>
            <w:r w:rsidRPr="006941F2">
              <w:rPr>
                <w:rFonts w:ascii="Times New Roman" w:hAnsi="Times New Roman"/>
              </w:rPr>
              <w:t>A</w:t>
            </w:r>
            <w:r w:rsidR="000E4097" w:rsidRPr="006941F2">
              <w:rPr>
                <w:rFonts w:ascii="Times New Roman" w:hAnsi="Times New Roman" w:hint="eastAsia"/>
              </w:rPr>
              <w:t>pplicants who</w:t>
            </w:r>
            <w:r w:rsidRPr="006941F2">
              <w:rPr>
                <w:rFonts w:ascii="Times New Roman" w:hAnsi="Times New Roman"/>
              </w:rPr>
              <w:t xml:space="preserve"> </w:t>
            </w:r>
            <w:r w:rsidR="000E4097" w:rsidRPr="006941F2">
              <w:rPr>
                <w:rFonts w:ascii="Times New Roman" w:hAnsi="Times New Roman" w:hint="eastAsia"/>
              </w:rPr>
              <w:t xml:space="preserve">pass the </w:t>
            </w:r>
            <w:r w:rsidRPr="006941F2">
              <w:rPr>
                <w:rFonts w:ascii="Times New Roman" w:hAnsi="Times New Roman"/>
              </w:rPr>
              <w:t>f</w:t>
            </w:r>
            <w:r w:rsidR="000E4097" w:rsidRPr="006941F2">
              <w:rPr>
                <w:rFonts w:ascii="Times New Roman" w:hAnsi="Times New Roman"/>
              </w:rPr>
              <w:t>i</w:t>
            </w:r>
            <w:r w:rsidR="000E4097" w:rsidRPr="006941F2">
              <w:rPr>
                <w:rFonts w:ascii="Times New Roman" w:hAnsi="Times New Roman" w:hint="eastAsia"/>
              </w:rPr>
              <w:t>rst</w:t>
            </w:r>
            <w:r w:rsidRPr="006941F2">
              <w:rPr>
                <w:rFonts w:ascii="Times New Roman" w:hAnsi="Times New Roman"/>
              </w:rPr>
              <w:t xml:space="preserve"> s</w:t>
            </w:r>
            <w:r w:rsidR="000E4097" w:rsidRPr="006941F2">
              <w:rPr>
                <w:rFonts w:ascii="Times New Roman" w:hAnsi="Times New Roman"/>
              </w:rPr>
              <w:t xml:space="preserve">creening shall </w:t>
            </w:r>
            <w:r w:rsidRPr="006941F2">
              <w:rPr>
                <w:rFonts w:ascii="Times New Roman" w:hAnsi="Times New Roman"/>
              </w:rPr>
              <w:t xml:space="preserve">directly </w:t>
            </w:r>
            <w:r w:rsidR="000E4097" w:rsidRPr="006941F2">
              <w:rPr>
                <w:rFonts w:ascii="Times New Roman" w:hAnsi="Times New Roman"/>
              </w:rPr>
              <w:t>contact Japanese universities in which they wish to enroll and request provisional acceptance.</w:t>
            </w:r>
          </w:p>
        </w:tc>
      </w:tr>
      <w:tr w:rsidR="005D3A4B" w:rsidRPr="006941F2" w14:paraId="5400BB0D" w14:textId="77777777" w:rsidTr="00D6379D">
        <w:tc>
          <w:tcPr>
            <w:tcW w:w="1418" w:type="dxa"/>
            <w:tcBorders>
              <w:top w:val="nil"/>
              <w:left w:val="nil"/>
              <w:bottom w:val="nil"/>
              <w:right w:val="nil"/>
            </w:tcBorders>
            <w:vAlign w:val="center"/>
          </w:tcPr>
          <w:p w14:paraId="48FF291F" w14:textId="77777777" w:rsidR="005D3A4B" w:rsidRPr="006941F2" w:rsidRDefault="005D3A4B" w:rsidP="00FD1AA4">
            <w:pPr>
              <w:spacing w:line="240" w:lineRule="exact"/>
              <w:jc w:val="right"/>
              <w:rPr>
                <w:rFonts w:ascii="Times New Roman" w:hAnsi="Times New Roman"/>
              </w:rPr>
            </w:pPr>
          </w:p>
        </w:tc>
        <w:tc>
          <w:tcPr>
            <w:tcW w:w="283" w:type="dxa"/>
            <w:tcBorders>
              <w:top w:val="nil"/>
              <w:left w:val="nil"/>
              <w:bottom w:val="nil"/>
              <w:right w:val="nil"/>
            </w:tcBorders>
          </w:tcPr>
          <w:p w14:paraId="7FD95B68" w14:textId="77777777" w:rsidR="005D3A4B" w:rsidRPr="006941F2" w:rsidRDefault="005D3A4B" w:rsidP="00FD1AA4">
            <w:pPr>
              <w:spacing w:line="240" w:lineRule="exact"/>
              <w:rPr>
                <w:rFonts w:ascii="Times New Roman" w:hAnsi="Times New Roman"/>
              </w:rPr>
            </w:pPr>
          </w:p>
        </w:tc>
        <w:tc>
          <w:tcPr>
            <w:tcW w:w="3686" w:type="dxa"/>
            <w:tcBorders>
              <w:left w:val="nil"/>
              <w:right w:val="nil"/>
            </w:tcBorders>
            <w:vAlign w:val="center"/>
          </w:tcPr>
          <w:p w14:paraId="50949A1E" w14:textId="77777777" w:rsidR="005D3A4B" w:rsidRPr="006941F2" w:rsidRDefault="005D3A4B" w:rsidP="00FD1AA4">
            <w:pPr>
              <w:spacing w:line="240" w:lineRule="exact"/>
              <w:jc w:val="center"/>
              <w:rPr>
                <w:rFonts w:ascii="Times New Roman" w:eastAsia="ＭＳ ゴシック" w:hAnsi="Times New Roman"/>
              </w:rPr>
            </w:pPr>
            <w:r w:rsidRPr="006941F2">
              <w:rPr>
                <w:rFonts w:ascii="Times New Roman" w:eastAsia="ＭＳ ゴシック" w:hAnsi="Times New Roman"/>
              </w:rPr>
              <w:t>↓</w:t>
            </w:r>
          </w:p>
        </w:tc>
        <w:tc>
          <w:tcPr>
            <w:tcW w:w="236" w:type="dxa"/>
            <w:tcBorders>
              <w:top w:val="nil"/>
              <w:left w:val="nil"/>
              <w:bottom w:val="nil"/>
              <w:right w:val="nil"/>
            </w:tcBorders>
          </w:tcPr>
          <w:p w14:paraId="6FE95C1E"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tcPr>
          <w:p w14:paraId="667FE854" w14:textId="77777777" w:rsidR="005D3A4B" w:rsidRPr="006941F2" w:rsidRDefault="005D3A4B" w:rsidP="00FD1AA4">
            <w:pPr>
              <w:spacing w:line="240" w:lineRule="exact"/>
              <w:rPr>
                <w:rFonts w:ascii="Times New Roman" w:hAnsi="Times New Roman"/>
              </w:rPr>
            </w:pPr>
          </w:p>
        </w:tc>
      </w:tr>
      <w:tr w:rsidR="005D3A4B" w:rsidRPr="006941F2" w14:paraId="0FE0FEB2" w14:textId="77777777" w:rsidTr="00D6379D">
        <w:tc>
          <w:tcPr>
            <w:tcW w:w="1418" w:type="dxa"/>
            <w:tcBorders>
              <w:top w:val="nil"/>
              <w:left w:val="nil"/>
              <w:bottom w:val="nil"/>
              <w:right w:val="nil"/>
            </w:tcBorders>
            <w:vAlign w:val="center"/>
          </w:tcPr>
          <w:p w14:paraId="3B14C813" w14:textId="6F7BF6D7" w:rsidR="005D3A4B" w:rsidRPr="006941F2" w:rsidRDefault="00B81F10" w:rsidP="00FD1AA4">
            <w:pPr>
              <w:spacing w:line="240" w:lineRule="exact"/>
              <w:jc w:val="right"/>
              <w:rPr>
                <w:rFonts w:ascii="Times New Roman" w:hAnsi="Times New Roman"/>
              </w:rPr>
            </w:pPr>
            <w:r w:rsidRPr="006941F2">
              <w:rPr>
                <w:rFonts w:ascii="Times New Roman" w:hAnsi="Times New Roman" w:hint="eastAsia"/>
              </w:rPr>
              <w:t xml:space="preserve">Around </w:t>
            </w:r>
            <w:r w:rsidRPr="006941F2">
              <w:rPr>
                <w:rFonts w:ascii="Times New Roman" w:hAnsi="Times New Roman"/>
              </w:rPr>
              <w:t>late Sep</w:t>
            </w:r>
            <w:r w:rsidR="00D6379D" w:rsidRPr="006941F2">
              <w:rPr>
                <w:rFonts w:ascii="Times New Roman" w:hAnsi="Times New Roman"/>
              </w:rPr>
              <w:t xml:space="preserve">. </w:t>
            </w:r>
            <w:r w:rsidR="00A02A8B">
              <w:rPr>
                <w:rFonts w:ascii="Times New Roman" w:hAnsi="Times New Roman"/>
              </w:rPr>
              <w:t>2023</w:t>
            </w:r>
            <w:r w:rsidRPr="006941F2">
              <w:rPr>
                <w:rFonts w:ascii="Times New Roman" w:hAnsi="Times New Roman"/>
              </w:rPr>
              <w:t xml:space="preserve"> </w:t>
            </w:r>
          </w:p>
        </w:tc>
        <w:tc>
          <w:tcPr>
            <w:tcW w:w="283" w:type="dxa"/>
            <w:tcBorders>
              <w:top w:val="nil"/>
              <w:left w:val="nil"/>
              <w:bottom w:val="nil"/>
            </w:tcBorders>
          </w:tcPr>
          <w:p w14:paraId="274C5F64" w14:textId="77777777" w:rsidR="005D3A4B" w:rsidRPr="006941F2" w:rsidRDefault="005D3A4B" w:rsidP="00FD1AA4">
            <w:pPr>
              <w:spacing w:line="240" w:lineRule="exact"/>
              <w:rPr>
                <w:rFonts w:ascii="Times New Roman" w:hAnsi="Times New Roman"/>
              </w:rPr>
            </w:pPr>
          </w:p>
        </w:tc>
        <w:tc>
          <w:tcPr>
            <w:tcW w:w="3686" w:type="dxa"/>
            <w:tcBorders>
              <w:bottom w:val="single" w:sz="4" w:space="0" w:color="auto"/>
            </w:tcBorders>
            <w:shd w:val="clear" w:color="auto" w:fill="D0CECE" w:themeFill="background2" w:themeFillShade="E6"/>
            <w:vAlign w:val="center"/>
          </w:tcPr>
          <w:p w14:paraId="37F434AE" w14:textId="21682B9D" w:rsidR="005D3A4B" w:rsidRPr="006941F2" w:rsidRDefault="00D6379D" w:rsidP="00FD1AA4">
            <w:pPr>
              <w:spacing w:line="240" w:lineRule="exact"/>
              <w:jc w:val="center"/>
              <w:rPr>
                <w:rFonts w:ascii="Times New Roman" w:eastAsia="ＭＳ ゴシック" w:hAnsi="Times New Roman"/>
              </w:rPr>
            </w:pPr>
            <w:r w:rsidRPr="006941F2">
              <w:rPr>
                <w:rFonts w:ascii="Times New Roman" w:eastAsia="ＭＳ ゴシック" w:hAnsi="Times New Roman" w:hint="eastAsia"/>
              </w:rPr>
              <w:t xml:space="preserve">Submission a </w:t>
            </w:r>
            <w:r w:rsidRPr="006941F2">
              <w:rPr>
                <w:rFonts w:ascii="Times New Roman" w:eastAsia="ＭＳ ゴシック" w:hAnsi="Times New Roman"/>
              </w:rPr>
              <w:t>P</w:t>
            </w:r>
            <w:r w:rsidRPr="006941F2">
              <w:rPr>
                <w:rFonts w:ascii="Times New Roman" w:eastAsia="ＭＳ ゴシック" w:hAnsi="Times New Roman" w:hint="eastAsia"/>
              </w:rPr>
              <w:t>lacement</w:t>
            </w:r>
            <w:r w:rsidRPr="006941F2">
              <w:rPr>
                <w:rFonts w:ascii="Times New Roman" w:eastAsia="ＭＳ ゴシック" w:hAnsi="Times New Roman"/>
              </w:rPr>
              <w:t xml:space="preserve"> Reference Application Form</w:t>
            </w:r>
          </w:p>
        </w:tc>
        <w:tc>
          <w:tcPr>
            <w:tcW w:w="236" w:type="dxa"/>
            <w:tcBorders>
              <w:top w:val="nil"/>
              <w:bottom w:val="nil"/>
              <w:right w:val="nil"/>
            </w:tcBorders>
          </w:tcPr>
          <w:p w14:paraId="2E95B747"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tcPr>
          <w:p w14:paraId="40A4DDE2" w14:textId="10D42147" w:rsidR="005D3A4B" w:rsidRPr="006941F2" w:rsidRDefault="00CB2429" w:rsidP="00FD1AA4">
            <w:pPr>
              <w:spacing w:line="240" w:lineRule="exact"/>
              <w:rPr>
                <w:rFonts w:ascii="Times New Roman" w:hAnsi="Times New Roman"/>
              </w:rPr>
            </w:pPr>
            <w:r w:rsidRPr="006941F2">
              <w:rPr>
                <w:rFonts w:ascii="Times New Roman" w:hAnsi="Times New Roman"/>
              </w:rPr>
              <w:t>A</w:t>
            </w:r>
            <w:r w:rsidR="000E4097" w:rsidRPr="006941F2">
              <w:rPr>
                <w:rFonts w:ascii="Times New Roman" w:hAnsi="Times New Roman" w:hint="eastAsia"/>
              </w:rPr>
              <w:t xml:space="preserve">pplicants who pass the </w:t>
            </w:r>
            <w:r w:rsidRPr="006941F2">
              <w:rPr>
                <w:rFonts w:ascii="Times New Roman" w:hAnsi="Times New Roman"/>
              </w:rPr>
              <w:t>f</w:t>
            </w:r>
            <w:r w:rsidR="000E4097" w:rsidRPr="006941F2">
              <w:rPr>
                <w:rFonts w:ascii="Times New Roman" w:hAnsi="Times New Roman"/>
              </w:rPr>
              <w:t>i</w:t>
            </w:r>
            <w:r w:rsidR="000E4097" w:rsidRPr="006941F2">
              <w:rPr>
                <w:rFonts w:ascii="Times New Roman" w:hAnsi="Times New Roman" w:hint="eastAsia"/>
              </w:rPr>
              <w:t xml:space="preserve">rst </w:t>
            </w:r>
            <w:r w:rsidRPr="006941F2">
              <w:rPr>
                <w:rFonts w:ascii="Times New Roman" w:hAnsi="Times New Roman"/>
              </w:rPr>
              <w:t>s</w:t>
            </w:r>
            <w:r w:rsidR="000E4097" w:rsidRPr="006941F2">
              <w:rPr>
                <w:rFonts w:ascii="Times New Roman" w:hAnsi="Times New Roman"/>
              </w:rPr>
              <w:t xml:space="preserve">creening shall submit a completed Placement Reference Application Form to </w:t>
            </w:r>
            <w:r w:rsidR="00E11049" w:rsidRPr="006941F2">
              <w:rPr>
                <w:rFonts w:ascii="Times New Roman" w:hAnsi="Times New Roman"/>
              </w:rPr>
              <w:t xml:space="preserve">the </w:t>
            </w:r>
            <w:r w:rsidR="000E4097" w:rsidRPr="006941F2">
              <w:rPr>
                <w:rFonts w:ascii="Times New Roman" w:hAnsi="Times New Roman"/>
              </w:rPr>
              <w:t>Japanese</w:t>
            </w:r>
            <w:r w:rsidR="00E11049" w:rsidRPr="006941F2">
              <w:rPr>
                <w:rFonts w:ascii="Times New Roman" w:hAnsi="Times New Roman"/>
              </w:rPr>
              <w:t xml:space="preserve"> diplomatic mission</w:t>
            </w:r>
            <w:r w:rsidR="0099693B" w:rsidRPr="006941F2">
              <w:rPr>
                <w:rFonts w:ascii="Times New Roman" w:hAnsi="Times New Roman"/>
              </w:rPr>
              <w:t>.</w:t>
            </w:r>
            <w:r w:rsidR="00435856">
              <w:rPr>
                <w:rFonts w:ascii="Times New Roman" w:hAnsi="Times New Roman"/>
              </w:rPr>
              <w:t xml:space="preserve"> </w:t>
            </w:r>
            <w:r w:rsidR="00435856" w:rsidRPr="006941F2">
              <w:rPr>
                <w:rFonts w:ascii="Times New Roman" w:hAnsi="Times New Roman" w:hint="eastAsia"/>
              </w:rPr>
              <w:t xml:space="preserve">The deadline </w:t>
            </w:r>
            <w:r w:rsidR="00435856" w:rsidRPr="006941F2">
              <w:rPr>
                <w:rFonts w:ascii="Times New Roman" w:hAnsi="Times New Roman"/>
              </w:rPr>
              <w:t>for</w:t>
            </w:r>
            <w:r w:rsidR="00435856" w:rsidRPr="006941F2">
              <w:rPr>
                <w:rFonts w:ascii="Times New Roman" w:hAnsi="Times New Roman" w:hint="eastAsia"/>
              </w:rPr>
              <w:t xml:space="preserve"> </w:t>
            </w:r>
            <w:r w:rsidR="00435856" w:rsidRPr="006941F2">
              <w:rPr>
                <w:rFonts w:ascii="Times New Roman" w:hAnsi="Times New Roman"/>
              </w:rPr>
              <w:t xml:space="preserve">submission of </w:t>
            </w:r>
            <w:r w:rsidR="00435856">
              <w:rPr>
                <w:rFonts w:ascii="Times New Roman" w:hAnsi="Times New Roman"/>
              </w:rPr>
              <w:t>this form</w:t>
            </w:r>
            <w:r w:rsidR="00435856" w:rsidRPr="006941F2">
              <w:rPr>
                <w:rFonts w:ascii="Times New Roman" w:hAnsi="Times New Roman"/>
              </w:rPr>
              <w:t xml:space="preserve"> varies according to each Japanese diplomatic mission.</w:t>
            </w:r>
          </w:p>
        </w:tc>
      </w:tr>
      <w:tr w:rsidR="005D3A4B" w:rsidRPr="006941F2" w14:paraId="26566B26" w14:textId="77777777" w:rsidTr="00D6379D">
        <w:tc>
          <w:tcPr>
            <w:tcW w:w="1418" w:type="dxa"/>
            <w:tcBorders>
              <w:top w:val="nil"/>
              <w:left w:val="nil"/>
              <w:bottom w:val="nil"/>
              <w:right w:val="nil"/>
            </w:tcBorders>
            <w:vAlign w:val="center"/>
          </w:tcPr>
          <w:p w14:paraId="4597B31A" w14:textId="77777777" w:rsidR="005D3A4B" w:rsidRPr="006941F2" w:rsidRDefault="005D3A4B" w:rsidP="00FD1AA4">
            <w:pPr>
              <w:spacing w:line="240" w:lineRule="exact"/>
              <w:jc w:val="right"/>
              <w:rPr>
                <w:rFonts w:ascii="Times New Roman" w:hAnsi="Times New Roman"/>
              </w:rPr>
            </w:pPr>
          </w:p>
        </w:tc>
        <w:tc>
          <w:tcPr>
            <w:tcW w:w="283" w:type="dxa"/>
            <w:tcBorders>
              <w:top w:val="nil"/>
              <w:left w:val="nil"/>
              <w:bottom w:val="nil"/>
              <w:right w:val="nil"/>
            </w:tcBorders>
          </w:tcPr>
          <w:p w14:paraId="67BECE60" w14:textId="77777777" w:rsidR="005D3A4B" w:rsidRPr="006941F2" w:rsidRDefault="005D3A4B" w:rsidP="00FD1AA4">
            <w:pPr>
              <w:spacing w:line="240" w:lineRule="exact"/>
              <w:rPr>
                <w:rFonts w:ascii="Times New Roman" w:hAnsi="Times New Roman"/>
              </w:rPr>
            </w:pPr>
          </w:p>
        </w:tc>
        <w:tc>
          <w:tcPr>
            <w:tcW w:w="3686" w:type="dxa"/>
            <w:tcBorders>
              <w:left w:val="nil"/>
              <w:right w:val="nil"/>
            </w:tcBorders>
            <w:vAlign w:val="center"/>
          </w:tcPr>
          <w:p w14:paraId="1E00223A" w14:textId="77777777" w:rsidR="005D3A4B" w:rsidRPr="006941F2" w:rsidRDefault="005D3A4B" w:rsidP="00FD1AA4">
            <w:pPr>
              <w:spacing w:line="240" w:lineRule="exact"/>
              <w:jc w:val="center"/>
              <w:rPr>
                <w:rFonts w:ascii="Times New Roman" w:eastAsia="ＭＳ ゴシック" w:hAnsi="Times New Roman"/>
              </w:rPr>
            </w:pPr>
            <w:r w:rsidRPr="006941F2">
              <w:rPr>
                <w:rFonts w:ascii="Times New Roman" w:eastAsia="ＭＳ ゴシック" w:hAnsi="Times New Roman"/>
              </w:rPr>
              <w:t>↓</w:t>
            </w:r>
          </w:p>
        </w:tc>
        <w:tc>
          <w:tcPr>
            <w:tcW w:w="236" w:type="dxa"/>
            <w:tcBorders>
              <w:top w:val="nil"/>
              <w:left w:val="nil"/>
              <w:bottom w:val="nil"/>
              <w:right w:val="nil"/>
            </w:tcBorders>
          </w:tcPr>
          <w:p w14:paraId="062DCD63"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tcPr>
          <w:p w14:paraId="262CF8ED" w14:textId="77777777" w:rsidR="005D3A4B" w:rsidRPr="006941F2" w:rsidRDefault="005D3A4B" w:rsidP="00FD1AA4">
            <w:pPr>
              <w:spacing w:line="240" w:lineRule="exact"/>
              <w:rPr>
                <w:rFonts w:ascii="Times New Roman" w:hAnsi="Times New Roman"/>
              </w:rPr>
            </w:pPr>
          </w:p>
        </w:tc>
      </w:tr>
      <w:tr w:rsidR="005D3A4B" w:rsidRPr="006941F2" w14:paraId="741B7670" w14:textId="77777777" w:rsidTr="00D6379D">
        <w:trPr>
          <w:trHeight w:val="559"/>
        </w:trPr>
        <w:tc>
          <w:tcPr>
            <w:tcW w:w="1418" w:type="dxa"/>
            <w:tcBorders>
              <w:top w:val="nil"/>
              <w:left w:val="nil"/>
              <w:bottom w:val="nil"/>
              <w:right w:val="nil"/>
            </w:tcBorders>
            <w:vAlign w:val="center"/>
          </w:tcPr>
          <w:p w14:paraId="2246C053" w14:textId="77777777" w:rsidR="00D6379D" w:rsidRPr="006941F2" w:rsidRDefault="00D6379D" w:rsidP="00FD1AA4">
            <w:pPr>
              <w:spacing w:line="240" w:lineRule="exact"/>
              <w:jc w:val="right"/>
              <w:rPr>
                <w:rFonts w:ascii="Times New Roman" w:hAnsi="Times New Roman"/>
              </w:rPr>
            </w:pPr>
            <w:r w:rsidRPr="006941F2">
              <w:rPr>
                <w:rFonts w:ascii="Times New Roman" w:hAnsi="Times New Roman"/>
              </w:rPr>
              <w:t xml:space="preserve">From </w:t>
            </w:r>
          </w:p>
          <w:p w14:paraId="5C595C7B" w14:textId="46275946" w:rsidR="005D3A4B" w:rsidRPr="006941F2" w:rsidRDefault="00D6379D" w:rsidP="00FD1AA4">
            <w:pPr>
              <w:spacing w:line="240" w:lineRule="exact"/>
              <w:jc w:val="right"/>
              <w:rPr>
                <w:rFonts w:ascii="Times New Roman" w:hAnsi="Times New Roman"/>
              </w:rPr>
            </w:pPr>
            <w:r w:rsidRPr="006941F2">
              <w:rPr>
                <w:rFonts w:ascii="Times New Roman" w:hAnsi="Times New Roman" w:hint="eastAsia"/>
              </w:rPr>
              <w:t>Oct</w:t>
            </w:r>
            <w:r w:rsidR="005138DA">
              <w:rPr>
                <w:rFonts w:ascii="Times New Roman" w:hAnsi="Times New Roman"/>
              </w:rPr>
              <w:t xml:space="preserve">. </w:t>
            </w:r>
            <w:r w:rsidR="00A02A8B">
              <w:rPr>
                <w:rFonts w:ascii="Times New Roman" w:hAnsi="Times New Roman"/>
              </w:rPr>
              <w:t>2023</w:t>
            </w:r>
          </w:p>
        </w:tc>
        <w:tc>
          <w:tcPr>
            <w:tcW w:w="283" w:type="dxa"/>
            <w:tcBorders>
              <w:top w:val="nil"/>
              <w:left w:val="nil"/>
              <w:bottom w:val="nil"/>
            </w:tcBorders>
          </w:tcPr>
          <w:p w14:paraId="6B3DC60E" w14:textId="77777777" w:rsidR="005D3A4B" w:rsidRPr="006941F2" w:rsidRDefault="005D3A4B" w:rsidP="00FD1AA4">
            <w:pPr>
              <w:spacing w:line="240" w:lineRule="exact"/>
              <w:rPr>
                <w:rFonts w:ascii="Times New Roman" w:hAnsi="Times New Roman"/>
              </w:rPr>
            </w:pPr>
          </w:p>
        </w:tc>
        <w:tc>
          <w:tcPr>
            <w:tcW w:w="3686" w:type="dxa"/>
            <w:tcBorders>
              <w:bottom w:val="single" w:sz="4" w:space="0" w:color="auto"/>
            </w:tcBorders>
            <w:shd w:val="clear" w:color="auto" w:fill="D0CECE" w:themeFill="background2" w:themeFillShade="E6"/>
            <w:vAlign w:val="center"/>
          </w:tcPr>
          <w:p w14:paraId="3BE3EC17" w14:textId="7388204E" w:rsidR="005D3A4B" w:rsidRPr="006941F2" w:rsidRDefault="00D6379D" w:rsidP="00FD1AA4">
            <w:pPr>
              <w:spacing w:line="240" w:lineRule="exact"/>
              <w:jc w:val="center"/>
              <w:rPr>
                <w:rFonts w:ascii="Times New Roman" w:eastAsia="ＭＳ ゴシック" w:hAnsi="Times New Roman"/>
              </w:rPr>
            </w:pPr>
            <w:r w:rsidRPr="006941F2">
              <w:rPr>
                <w:rFonts w:ascii="Times New Roman" w:eastAsia="ＭＳ ゴシック" w:hAnsi="Times New Roman" w:hint="eastAsia"/>
              </w:rPr>
              <w:t xml:space="preserve">Second screening and </w:t>
            </w:r>
            <w:r w:rsidRPr="006941F2">
              <w:rPr>
                <w:rFonts w:ascii="Times New Roman" w:eastAsia="ＭＳ ゴシック" w:hAnsi="Times New Roman"/>
              </w:rPr>
              <w:t>university placement</w:t>
            </w:r>
          </w:p>
        </w:tc>
        <w:tc>
          <w:tcPr>
            <w:tcW w:w="236" w:type="dxa"/>
            <w:tcBorders>
              <w:top w:val="nil"/>
              <w:bottom w:val="nil"/>
              <w:right w:val="nil"/>
            </w:tcBorders>
          </w:tcPr>
          <w:p w14:paraId="31E50280"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vAlign w:val="center"/>
          </w:tcPr>
          <w:p w14:paraId="399DC1AA" w14:textId="1B2956B8" w:rsidR="005D3A4B" w:rsidRPr="006941F2" w:rsidRDefault="0099693B" w:rsidP="00FD1AA4">
            <w:pPr>
              <w:spacing w:line="240" w:lineRule="exact"/>
              <w:rPr>
                <w:rFonts w:ascii="Times New Roman" w:hAnsi="Times New Roman"/>
              </w:rPr>
            </w:pPr>
            <w:r w:rsidRPr="006941F2">
              <w:rPr>
                <w:rFonts w:ascii="Times New Roman" w:hAnsi="Times New Roman" w:hint="eastAsia"/>
              </w:rPr>
              <w:t xml:space="preserve">MEXT conducts </w:t>
            </w:r>
            <w:r w:rsidR="00CB2429" w:rsidRPr="006941F2">
              <w:rPr>
                <w:rFonts w:ascii="Times New Roman" w:hAnsi="Times New Roman"/>
              </w:rPr>
              <w:t>s</w:t>
            </w:r>
            <w:r w:rsidRPr="006941F2">
              <w:rPr>
                <w:rFonts w:ascii="Times New Roman" w:hAnsi="Times New Roman" w:hint="eastAsia"/>
              </w:rPr>
              <w:t xml:space="preserve">econd </w:t>
            </w:r>
            <w:r w:rsidR="00CB2429" w:rsidRPr="006941F2">
              <w:rPr>
                <w:rFonts w:ascii="Times New Roman" w:hAnsi="Times New Roman"/>
              </w:rPr>
              <w:t>s</w:t>
            </w:r>
            <w:r w:rsidRPr="006941F2">
              <w:rPr>
                <w:rFonts w:ascii="Times New Roman" w:hAnsi="Times New Roman" w:hint="eastAsia"/>
              </w:rPr>
              <w:t>creening and university placement.</w:t>
            </w:r>
          </w:p>
        </w:tc>
      </w:tr>
      <w:tr w:rsidR="005D3A4B" w:rsidRPr="006941F2" w14:paraId="39CCE33C" w14:textId="77777777" w:rsidTr="00D6379D">
        <w:tc>
          <w:tcPr>
            <w:tcW w:w="1418" w:type="dxa"/>
            <w:tcBorders>
              <w:top w:val="nil"/>
              <w:left w:val="nil"/>
              <w:bottom w:val="nil"/>
              <w:right w:val="nil"/>
            </w:tcBorders>
            <w:vAlign w:val="center"/>
          </w:tcPr>
          <w:p w14:paraId="5C9BA52A" w14:textId="77777777" w:rsidR="005D3A4B" w:rsidRPr="006941F2" w:rsidRDefault="005D3A4B" w:rsidP="00FD1AA4">
            <w:pPr>
              <w:spacing w:line="240" w:lineRule="exact"/>
              <w:jc w:val="right"/>
              <w:rPr>
                <w:rFonts w:ascii="Times New Roman" w:hAnsi="Times New Roman"/>
              </w:rPr>
            </w:pPr>
          </w:p>
        </w:tc>
        <w:tc>
          <w:tcPr>
            <w:tcW w:w="283" w:type="dxa"/>
            <w:tcBorders>
              <w:top w:val="nil"/>
              <w:left w:val="nil"/>
              <w:bottom w:val="nil"/>
              <w:right w:val="nil"/>
            </w:tcBorders>
          </w:tcPr>
          <w:p w14:paraId="5A1C2D79" w14:textId="77777777" w:rsidR="005D3A4B" w:rsidRPr="006941F2" w:rsidRDefault="005D3A4B" w:rsidP="00FD1AA4">
            <w:pPr>
              <w:spacing w:line="240" w:lineRule="exact"/>
              <w:rPr>
                <w:rFonts w:ascii="Times New Roman" w:hAnsi="Times New Roman"/>
              </w:rPr>
            </w:pPr>
          </w:p>
        </w:tc>
        <w:tc>
          <w:tcPr>
            <w:tcW w:w="3686" w:type="dxa"/>
            <w:tcBorders>
              <w:left w:val="nil"/>
              <w:right w:val="nil"/>
            </w:tcBorders>
            <w:vAlign w:val="center"/>
          </w:tcPr>
          <w:p w14:paraId="06096668" w14:textId="77777777" w:rsidR="005D3A4B" w:rsidRPr="006941F2" w:rsidRDefault="005D3A4B" w:rsidP="00FD1AA4">
            <w:pPr>
              <w:spacing w:line="240" w:lineRule="exact"/>
              <w:jc w:val="center"/>
              <w:rPr>
                <w:rFonts w:ascii="Times New Roman" w:eastAsia="ＭＳ ゴシック" w:hAnsi="Times New Roman"/>
              </w:rPr>
            </w:pPr>
            <w:r w:rsidRPr="006941F2">
              <w:rPr>
                <w:rFonts w:ascii="Times New Roman" w:eastAsia="ＭＳ ゴシック" w:hAnsi="Times New Roman"/>
              </w:rPr>
              <w:t>↓</w:t>
            </w:r>
          </w:p>
        </w:tc>
        <w:tc>
          <w:tcPr>
            <w:tcW w:w="236" w:type="dxa"/>
            <w:tcBorders>
              <w:top w:val="nil"/>
              <w:left w:val="nil"/>
              <w:bottom w:val="nil"/>
              <w:right w:val="nil"/>
            </w:tcBorders>
          </w:tcPr>
          <w:p w14:paraId="31AA6964"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tcPr>
          <w:p w14:paraId="7199F159" w14:textId="77777777" w:rsidR="005D3A4B" w:rsidRPr="006941F2" w:rsidRDefault="005D3A4B" w:rsidP="00FD1AA4">
            <w:pPr>
              <w:spacing w:line="240" w:lineRule="exact"/>
              <w:rPr>
                <w:rFonts w:ascii="Times New Roman" w:hAnsi="Times New Roman"/>
              </w:rPr>
            </w:pPr>
          </w:p>
        </w:tc>
      </w:tr>
      <w:tr w:rsidR="005D3A4B" w:rsidRPr="006941F2" w14:paraId="564C2B1B" w14:textId="77777777" w:rsidTr="00D6379D">
        <w:tc>
          <w:tcPr>
            <w:tcW w:w="1418" w:type="dxa"/>
            <w:tcBorders>
              <w:top w:val="nil"/>
              <w:left w:val="nil"/>
              <w:bottom w:val="nil"/>
              <w:right w:val="nil"/>
            </w:tcBorders>
            <w:vAlign w:val="center"/>
          </w:tcPr>
          <w:p w14:paraId="02347A30" w14:textId="19F7E5A5" w:rsidR="00D6379D" w:rsidRPr="006941F2" w:rsidRDefault="00F724BD" w:rsidP="00FD1AA4">
            <w:pPr>
              <w:spacing w:line="240" w:lineRule="exact"/>
              <w:jc w:val="right"/>
              <w:rPr>
                <w:rFonts w:ascii="Times New Roman" w:hAnsi="Times New Roman"/>
              </w:rPr>
            </w:pPr>
            <w:r>
              <w:rPr>
                <w:rFonts w:ascii="Times New Roman" w:hAnsi="Times New Roman"/>
              </w:rPr>
              <w:t>Jan</w:t>
            </w:r>
            <w:r w:rsidR="00D6379D" w:rsidRPr="006941F2">
              <w:rPr>
                <w:rFonts w:ascii="Times New Roman" w:hAnsi="Times New Roman" w:hint="eastAsia"/>
              </w:rPr>
              <w:t xml:space="preserve"> </w:t>
            </w:r>
            <w:r w:rsidR="00D6379D" w:rsidRPr="006941F2">
              <w:rPr>
                <w:rFonts w:ascii="Times New Roman" w:hAnsi="Times New Roman"/>
              </w:rPr>
              <w:t xml:space="preserve"> </w:t>
            </w:r>
          </w:p>
          <w:p w14:paraId="32CF90C0" w14:textId="71AB6086" w:rsidR="005D3A4B" w:rsidRPr="006941F2" w:rsidRDefault="00D6379D" w:rsidP="00FD1AA4">
            <w:pPr>
              <w:spacing w:line="240" w:lineRule="exact"/>
              <w:jc w:val="right"/>
              <w:rPr>
                <w:rFonts w:ascii="Times New Roman" w:hAnsi="Times New Roman"/>
              </w:rPr>
            </w:pPr>
            <w:r w:rsidRPr="006941F2">
              <w:rPr>
                <w:rFonts w:ascii="Times New Roman" w:hAnsi="Times New Roman"/>
              </w:rPr>
              <w:t xml:space="preserve">to Feb </w:t>
            </w:r>
            <w:r w:rsidR="00A02A8B">
              <w:rPr>
                <w:rFonts w:ascii="Times New Roman" w:hAnsi="Times New Roman"/>
              </w:rPr>
              <w:t>2024</w:t>
            </w:r>
          </w:p>
        </w:tc>
        <w:tc>
          <w:tcPr>
            <w:tcW w:w="283" w:type="dxa"/>
            <w:tcBorders>
              <w:top w:val="nil"/>
              <w:left w:val="nil"/>
              <w:bottom w:val="nil"/>
            </w:tcBorders>
          </w:tcPr>
          <w:p w14:paraId="5FF0DE5B" w14:textId="77777777" w:rsidR="005D3A4B" w:rsidRPr="006941F2" w:rsidRDefault="005D3A4B" w:rsidP="00FD1AA4">
            <w:pPr>
              <w:spacing w:line="240" w:lineRule="exact"/>
              <w:rPr>
                <w:rFonts w:ascii="Times New Roman" w:hAnsi="Times New Roman"/>
              </w:rPr>
            </w:pPr>
          </w:p>
        </w:tc>
        <w:tc>
          <w:tcPr>
            <w:tcW w:w="3686" w:type="dxa"/>
            <w:shd w:val="clear" w:color="auto" w:fill="D0CECE" w:themeFill="background2" w:themeFillShade="E6"/>
            <w:vAlign w:val="center"/>
          </w:tcPr>
          <w:p w14:paraId="368F2346" w14:textId="635786A9" w:rsidR="005D3A4B" w:rsidRPr="006941F2" w:rsidRDefault="00D6379D" w:rsidP="00FD1AA4">
            <w:pPr>
              <w:spacing w:line="240" w:lineRule="exact"/>
              <w:jc w:val="center"/>
              <w:rPr>
                <w:rFonts w:ascii="Times New Roman" w:eastAsiaTheme="majorEastAsia" w:hAnsi="Times New Roman"/>
              </w:rPr>
            </w:pPr>
            <w:r w:rsidRPr="006941F2">
              <w:rPr>
                <w:rFonts w:ascii="Times New Roman" w:eastAsiaTheme="majorEastAsia" w:hAnsi="Times New Roman" w:hint="eastAsia"/>
              </w:rPr>
              <w:t xml:space="preserve">Notification of </w:t>
            </w:r>
            <w:r w:rsidRPr="006941F2">
              <w:rPr>
                <w:rFonts w:ascii="Times New Roman" w:eastAsiaTheme="majorEastAsia" w:hAnsi="Times New Roman"/>
              </w:rPr>
              <w:t>results of selection and university placement</w:t>
            </w:r>
          </w:p>
        </w:tc>
        <w:tc>
          <w:tcPr>
            <w:tcW w:w="236" w:type="dxa"/>
            <w:tcBorders>
              <w:top w:val="nil"/>
              <w:bottom w:val="nil"/>
              <w:right w:val="nil"/>
            </w:tcBorders>
          </w:tcPr>
          <w:p w14:paraId="2C490295" w14:textId="77777777" w:rsidR="005D3A4B" w:rsidRPr="006941F2" w:rsidRDefault="005D3A4B" w:rsidP="00FD1AA4">
            <w:pPr>
              <w:spacing w:line="240" w:lineRule="exact"/>
              <w:rPr>
                <w:rFonts w:ascii="Times New Roman" w:hAnsi="Times New Roman"/>
              </w:rPr>
            </w:pPr>
          </w:p>
        </w:tc>
        <w:tc>
          <w:tcPr>
            <w:tcW w:w="4016" w:type="dxa"/>
            <w:tcBorders>
              <w:top w:val="nil"/>
              <w:left w:val="nil"/>
              <w:bottom w:val="nil"/>
              <w:right w:val="nil"/>
            </w:tcBorders>
          </w:tcPr>
          <w:p w14:paraId="07F4D2EB" w14:textId="598D1D4C" w:rsidR="005D3A4B" w:rsidRPr="006941F2" w:rsidRDefault="0099693B" w:rsidP="00FD1AA4">
            <w:pPr>
              <w:spacing w:line="240" w:lineRule="exact"/>
              <w:rPr>
                <w:rFonts w:ascii="Times New Roman" w:hAnsi="Times New Roman"/>
              </w:rPr>
            </w:pPr>
            <w:r w:rsidRPr="006941F2">
              <w:rPr>
                <w:rFonts w:ascii="Times New Roman" w:hAnsi="Times New Roman" w:hint="eastAsia"/>
              </w:rPr>
              <w:t xml:space="preserve">Applicants who pass the </w:t>
            </w:r>
            <w:r w:rsidR="00CB2429" w:rsidRPr="006941F2">
              <w:rPr>
                <w:rFonts w:ascii="Times New Roman" w:hAnsi="Times New Roman"/>
              </w:rPr>
              <w:t>s</w:t>
            </w:r>
            <w:r w:rsidRPr="006941F2">
              <w:rPr>
                <w:rFonts w:ascii="Times New Roman" w:hAnsi="Times New Roman" w:hint="eastAsia"/>
              </w:rPr>
              <w:t xml:space="preserve">econd </w:t>
            </w:r>
            <w:r w:rsidR="00CB2429" w:rsidRPr="006941F2">
              <w:rPr>
                <w:rFonts w:ascii="Times New Roman" w:hAnsi="Times New Roman"/>
              </w:rPr>
              <w:t>s</w:t>
            </w:r>
            <w:r w:rsidRPr="006941F2">
              <w:rPr>
                <w:rFonts w:ascii="Times New Roman" w:hAnsi="Times New Roman" w:hint="eastAsia"/>
              </w:rPr>
              <w:t xml:space="preserve">creening and </w:t>
            </w:r>
            <w:r w:rsidR="00CB2429" w:rsidRPr="006941F2">
              <w:rPr>
                <w:rFonts w:ascii="Times New Roman" w:hAnsi="Times New Roman"/>
              </w:rPr>
              <w:t>have an</w:t>
            </w:r>
            <w:r w:rsidRPr="006941F2">
              <w:rPr>
                <w:rFonts w:ascii="Times New Roman" w:hAnsi="Times New Roman" w:hint="eastAsia"/>
              </w:rPr>
              <w:t xml:space="preserve"> accepting university will be </w:t>
            </w:r>
            <w:r w:rsidRPr="006941F2">
              <w:rPr>
                <w:rFonts w:ascii="Times New Roman" w:hAnsi="Times New Roman"/>
              </w:rPr>
              <w:t>accepted as a MEXT Scholarship</w:t>
            </w:r>
            <w:r w:rsidR="00CB2429" w:rsidRPr="006941F2">
              <w:rPr>
                <w:rFonts w:ascii="Times New Roman" w:hAnsi="Times New Roman"/>
              </w:rPr>
              <w:t xml:space="preserve"> </w:t>
            </w:r>
            <w:r w:rsidR="00BE4086" w:rsidRPr="006941F2">
              <w:rPr>
                <w:rFonts w:ascii="Times New Roman" w:hAnsi="Times New Roman"/>
              </w:rPr>
              <w:t>grantee</w:t>
            </w:r>
            <w:r w:rsidRPr="006941F2">
              <w:rPr>
                <w:rFonts w:ascii="Times New Roman" w:hAnsi="Times New Roman"/>
              </w:rPr>
              <w:t xml:space="preserve">. </w:t>
            </w:r>
            <w:r w:rsidR="00CB2429" w:rsidRPr="006941F2">
              <w:rPr>
                <w:rFonts w:ascii="Times New Roman" w:hAnsi="Times New Roman"/>
              </w:rPr>
              <w:t>R</w:t>
            </w:r>
            <w:r w:rsidRPr="006941F2">
              <w:rPr>
                <w:rFonts w:ascii="Times New Roman" w:hAnsi="Times New Roman"/>
              </w:rPr>
              <w:t>esults are notified to applicants via the Japanese diplomatic mission.</w:t>
            </w:r>
          </w:p>
        </w:tc>
      </w:tr>
    </w:tbl>
    <w:p w14:paraId="431E8B51" w14:textId="2704A542" w:rsidR="00FD1AA4" w:rsidRPr="006941F2" w:rsidRDefault="00FD1AA4" w:rsidP="00B23269">
      <w:pPr>
        <w:rPr>
          <w:rFonts w:ascii="ＭＳ ゴシック" w:eastAsia="ＭＳ ゴシック" w:hAnsi="ＭＳ ゴシック" w:cs="ＭＳ ゴシック"/>
          <w:sz w:val="22"/>
        </w:rPr>
      </w:pPr>
      <w:r w:rsidRPr="006941F2">
        <w:rPr>
          <w:rFonts w:ascii="ＭＳ ゴシック" w:eastAsia="ＭＳ ゴシック" w:hAnsi="ＭＳ ゴシック" w:cs="ＭＳ ゴシック"/>
          <w:sz w:val="22"/>
        </w:rPr>
        <w:br w:type="page"/>
      </w:r>
    </w:p>
    <w:p w14:paraId="4C6C9E32" w14:textId="32429B8C" w:rsidR="009364D0" w:rsidRPr="006941F2" w:rsidRDefault="009364D0" w:rsidP="00FD1AA4">
      <w:pPr>
        <w:pStyle w:val="12"/>
        <w:spacing w:line="240" w:lineRule="exact"/>
        <w:ind w:left="371" w:hangingChars="176" w:hanging="371"/>
        <w:rPr>
          <w:rFonts w:ascii="Times New Roman" w:hAnsi="Times New Roman"/>
          <w:b/>
          <w:sz w:val="21"/>
        </w:rPr>
      </w:pPr>
      <w:r w:rsidRPr="006941F2">
        <w:rPr>
          <w:rFonts w:ascii="Times New Roman" w:hAnsi="Times New Roman"/>
          <w:b/>
          <w:sz w:val="21"/>
        </w:rPr>
        <w:lastRenderedPageBreak/>
        <w:t>9.</w:t>
      </w:r>
      <w:r w:rsidR="00CC494C" w:rsidRPr="006941F2">
        <w:rPr>
          <w:rFonts w:ascii="Times New Roman" w:hAnsi="Times New Roman" w:hint="eastAsia"/>
          <w:b/>
          <w:sz w:val="21"/>
        </w:rPr>
        <w:t xml:space="preserve">　</w:t>
      </w:r>
      <w:r w:rsidR="007311C9" w:rsidRPr="006941F2">
        <w:rPr>
          <w:rFonts w:ascii="Times New Roman" w:hAnsi="Times New Roman" w:hint="eastAsia"/>
          <w:b/>
          <w:sz w:val="21"/>
        </w:rPr>
        <w:t xml:space="preserve">APPLICATION </w:t>
      </w:r>
      <w:r w:rsidR="004663CC" w:rsidRPr="006941F2">
        <w:rPr>
          <w:rFonts w:ascii="Times New Roman" w:hAnsi="Times New Roman"/>
          <w:b/>
          <w:sz w:val="21"/>
        </w:rPr>
        <w:t>DOCUMENTS</w:t>
      </w:r>
    </w:p>
    <w:p w14:paraId="7DFDBF6C" w14:textId="58E40F28" w:rsidR="00395A13" w:rsidRPr="00FF420A" w:rsidRDefault="00395A13" w:rsidP="00D05AA7">
      <w:pPr>
        <w:spacing w:afterLines="25" w:after="72" w:line="240" w:lineRule="exact"/>
        <w:rPr>
          <w:rFonts w:ascii="Times New Roman" w:hAnsi="Times New Roman"/>
          <w:color w:val="000000" w:themeColor="text1"/>
        </w:rPr>
      </w:pPr>
      <w:r w:rsidRPr="006941F2">
        <w:rPr>
          <w:rFonts w:ascii="Times New Roman" w:hAnsi="Times New Roman"/>
        </w:rPr>
        <w:t>Applicants must submit the following documents to the Japanese diplomatic mission</w:t>
      </w:r>
      <w:r w:rsidR="004663CC" w:rsidRPr="006941F2">
        <w:rPr>
          <w:rFonts w:ascii="Times New Roman" w:hAnsi="Times New Roman"/>
        </w:rPr>
        <w:t xml:space="preserve"> in </w:t>
      </w:r>
      <w:r w:rsidR="00713712">
        <w:rPr>
          <w:rFonts w:ascii="Times New Roman" w:hAnsi="Times New Roman"/>
        </w:rPr>
        <w:t>the</w:t>
      </w:r>
      <w:r w:rsidR="00713712" w:rsidRPr="00BD231D">
        <w:rPr>
          <w:rFonts w:ascii="Times New Roman" w:hAnsi="Times New Roman"/>
          <w:color w:val="000000" w:themeColor="text1"/>
        </w:rPr>
        <w:t xml:space="preserve"> country of </w:t>
      </w:r>
      <w:r w:rsidR="004663CC" w:rsidRPr="00BD231D">
        <w:rPr>
          <w:rFonts w:ascii="Times New Roman" w:hAnsi="Times New Roman"/>
          <w:color w:val="000000" w:themeColor="text1"/>
        </w:rPr>
        <w:t>the app</w:t>
      </w:r>
      <w:r w:rsidR="004663CC" w:rsidRPr="0076419B">
        <w:rPr>
          <w:rFonts w:ascii="Times New Roman" w:hAnsi="Times New Roman"/>
          <w:color w:val="000000" w:themeColor="text1"/>
        </w:rPr>
        <w:t xml:space="preserve">licant’s </w:t>
      </w:r>
      <w:r w:rsidR="00713712" w:rsidRPr="0076419B">
        <w:rPr>
          <w:rFonts w:ascii="Times New Roman" w:hAnsi="Times New Roman"/>
          <w:color w:val="000000" w:themeColor="text1"/>
        </w:rPr>
        <w:t>nationality</w:t>
      </w:r>
      <w:r w:rsidR="004663CC" w:rsidRPr="00FF420A">
        <w:rPr>
          <w:rFonts w:ascii="Times New Roman" w:hAnsi="Times New Roman"/>
          <w:color w:val="000000" w:themeColor="text1"/>
        </w:rPr>
        <w:t xml:space="preserve"> </w:t>
      </w:r>
      <w:r w:rsidRPr="00FF420A">
        <w:rPr>
          <w:rFonts w:ascii="Times New Roman" w:hAnsi="Times New Roman"/>
          <w:color w:val="000000" w:themeColor="text1"/>
        </w:rPr>
        <w:t>by the</w:t>
      </w:r>
      <w:r w:rsidR="006F3F6B" w:rsidRPr="00FF420A">
        <w:rPr>
          <w:rFonts w:ascii="Times New Roman" w:hAnsi="Times New Roman"/>
          <w:color w:val="000000" w:themeColor="text1"/>
        </w:rPr>
        <w:t xml:space="preserve"> </w:t>
      </w:r>
      <w:r w:rsidR="00A55B3E" w:rsidRPr="00FF420A">
        <w:rPr>
          <w:rFonts w:ascii="Times New Roman" w:hAnsi="Times New Roman" w:hint="eastAsia"/>
          <w:color w:val="000000" w:themeColor="text1"/>
        </w:rPr>
        <w:t>designated deadline</w:t>
      </w:r>
      <w:r w:rsidRPr="00FF420A">
        <w:rPr>
          <w:rFonts w:ascii="Times New Roman" w:hAnsi="Times New Roman"/>
          <w:color w:val="000000" w:themeColor="text1"/>
        </w:rPr>
        <w:t>. The submitted documents will not be returned.</w:t>
      </w:r>
    </w:p>
    <w:tbl>
      <w:tblPr>
        <w:tblW w:w="9639" w:type="dxa"/>
        <w:tblInd w:w="99" w:type="dxa"/>
        <w:tblLayout w:type="fixed"/>
        <w:tblCellMar>
          <w:left w:w="99" w:type="dxa"/>
          <w:right w:w="99" w:type="dxa"/>
        </w:tblCellMar>
        <w:tblLook w:val="04A0" w:firstRow="1" w:lastRow="0" w:firstColumn="1" w:lastColumn="0" w:noHBand="0" w:noVBand="1"/>
      </w:tblPr>
      <w:tblGrid>
        <w:gridCol w:w="426"/>
        <w:gridCol w:w="3260"/>
        <w:gridCol w:w="623"/>
        <w:gridCol w:w="653"/>
        <w:gridCol w:w="4677"/>
      </w:tblGrid>
      <w:tr w:rsidR="00395A13" w:rsidRPr="006941F2" w14:paraId="4FAE6084" w14:textId="77777777" w:rsidTr="00BE4086">
        <w:trPr>
          <w:cantSplit/>
          <w:trHeight w:val="1049"/>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59B95" w14:textId="77777777" w:rsidR="00395A13" w:rsidRPr="006941F2" w:rsidRDefault="00395A13" w:rsidP="00BE4086">
            <w:pPr>
              <w:widowControl/>
              <w:spacing w:line="240" w:lineRule="exact"/>
              <w:ind w:leftChars="-50" w:left="-105" w:rightChars="-50" w:right="-105"/>
              <w:jc w:val="center"/>
              <w:rPr>
                <w:rFonts w:ascii="Times New Roman" w:hAnsi="Times New Roman"/>
                <w:color w:val="000000"/>
              </w:rPr>
            </w:pPr>
            <w:r w:rsidRPr="006941F2">
              <w:rPr>
                <w:rFonts w:ascii="Times New Roman" w:hAnsi="Times New Roman"/>
                <w:color w:val="000000"/>
              </w:rPr>
              <w:t>No.</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E4E54A9" w14:textId="77777777" w:rsidR="00395A13" w:rsidRPr="006941F2" w:rsidRDefault="00395A13" w:rsidP="00BE4086">
            <w:pPr>
              <w:widowControl/>
              <w:spacing w:line="240" w:lineRule="exact"/>
              <w:jc w:val="center"/>
              <w:rPr>
                <w:rFonts w:ascii="Times New Roman" w:hAnsi="Times New Roman"/>
                <w:color w:val="000000"/>
              </w:rPr>
            </w:pPr>
            <w:r w:rsidRPr="006941F2">
              <w:rPr>
                <w:rFonts w:ascii="Times New Roman" w:hAnsi="Times New Roman"/>
                <w:color w:val="000000"/>
              </w:rPr>
              <w:t>Documents</w:t>
            </w:r>
          </w:p>
        </w:tc>
        <w:tc>
          <w:tcPr>
            <w:tcW w:w="62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6E128D57" w14:textId="0B5478B6" w:rsidR="00395A13" w:rsidRPr="006941F2" w:rsidRDefault="00395A13" w:rsidP="00BE4086">
            <w:pPr>
              <w:widowControl/>
              <w:spacing w:afterLines="50" w:after="145" w:line="240" w:lineRule="exact"/>
              <w:jc w:val="center"/>
              <w:rPr>
                <w:rFonts w:ascii="Times New Roman" w:hAnsi="Times New Roman"/>
                <w:color w:val="000000"/>
              </w:rPr>
            </w:pPr>
            <w:r w:rsidRPr="006941F2">
              <w:rPr>
                <w:rFonts w:ascii="Times New Roman" w:hAnsi="Times New Roman"/>
                <w:color w:val="000000"/>
              </w:rPr>
              <w:t>1 original</w:t>
            </w:r>
          </w:p>
        </w:tc>
        <w:tc>
          <w:tcPr>
            <w:tcW w:w="653"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8C53A6A" w14:textId="42A78A66" w:rsidR="00395A13" w:rsidRPr="006941F2" w:rsidRDefault="00395A13" w:rsidP="00BE4086">
            <w:pPr>
              <w:widowControl/>
              <w:spacing w:afterLines="50" w:after="145" w:line="240" w:lineRule="exact"/>
              <w:jc w:val="center"/>
              <w:rPr>
                <w:rFonts w:ascii="Times New Roman" w:hAnsi="Times New Roman"/>
                <w:color w:val="000000"/>
              </w:rPr>
            </w:pPr>
            <w:r w:rsidRPr="006941F2">
              <w:rPr>
                <w:rFonts w:ascii="Times New Roman" w:hAnsi="Times New Roman"/>
                <w:color w:val="000000"/>
              </w:rPr>
              <w:t>2 copies</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215EDF6F" w14:textId="77777777" w:rsidR="00395A13" w:rsidRPr="006941F2" w:rsidRDefault="00395A13" w:rsidP="00BE4086">
            <w:pPr>
              <w:widowControl/>
              <w:spacing w:line="240" w:lineRule="exact"/>
              <w:jc w:val="center"/>
              <w:rPr>
                <w:rFonts w:ascii="Times New Roman" w:hAnsi="Times New Roman"/>
                <w:color w:val="000000"/>
              </w:rPr>
            </w:pPr>
            <w:r w:rsidRPr="006941F2">
              <w:rPr>
                <w:rFonts w:ascii="Times New Roman" w:hAnsi="Times New Roman"/>
                <w:color w:val="000000"/>
              </w:rPr>
              <w:t>Remarks</w:t>
            </w:r>
          </w:p>
        </w:tc>
      </w:tr>
      <w:tr w:rsidR="00395A13" w:rsidRPr="006941F2" w14:paraId="1FDA942D" w14:textId="77777777" w:rsidTr="00BE4086">
        <w:trPr>
          <w:trHeight w:val="41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B994D2" w14:textId="1326A000" w:rsidR="00395A13" w:rsidRPr="006941F2" w:rsidRDefault="000A54E7" w:rsidP="00BE4086">
            <w:pPr>
              <w:widowControl/>
              <w:spacing w:line="240" w:lineRule="exact"/>
              <w:jc w:val="center"/>
              <w:rPr>
                <w:rFonts w:ascii="Times New Roman" w:hAnsi="Times New Roman"/>
                <w:color w:val="000000"/>
              </w:rPr>
            </w:pPr>
            <w:r w:rsidRPr="006941F2">
              <w:rPr>
                <w:rFonts w:ascii="Times New Roman" w:hAnsi="Times New Roman" w:hint="eastAsia"/>
                <w:color w:val="000000"/>
              </w:rPr>
              <w:t>①</w:t>
            </w:r>
          </w:p>
        </w:tc>
        <w:tc>
          <w:tcPr>
            <w:tcW w:w="3260" w:type="dxa"/>
            <w:tcBorders>
              <w:top w:val="nil"/>
              <w:left w:val="nil"/>
              <w:bottom w:val="single" w:sz="4" w:space="0" w:color="auto"/>
              <w:right w:val="single" w:sz="4" w:space="0" w:color="auto"/>
            </w:tcBorders>
            <w:shd w:val="clear" w:color="auto" w:fill="auto"/>
            <w:noWrap/>
            <w:vAlign w:val="center"/>
            <w:hideMark/>
          </w:tcPr>
          <w:p w14:paraId="3D8F3992" w14:textId="4DA30386" w:rsidR="00395A13" w:rsidRPr="006941F2" w:rsidRDefault="00395A13" w:rsidP="00BE4086">
            <w:pPr>
              <w:widowControl/>
              <w:spacing w:line="240" w:lineRule="exact"/>
              <w:jc w:val="left"/>
              <w:rPr>
                <w:rFonts w:ascii="Times New Roman" w:hAnsi="Times New Roman"/>
                <w:color w:val="000000"/>
              </w:rPr>
            </w:pPr>
            <w:r w:rsidRPr="006941F2">
              <w:rPr>
                <w:rFonts w:ascii="Times New Roman" w:hAnsi="Times New Roman"/>
                <w:color w:val="000000"/>
              </w:rPr>
              <w:t xml:space="preserve">Application </w:t>
            </w:r>
            <w:r w:rsidR="00E11F20" w:rsidRPr="006941F2">
              <w:rPr>
                <w:rFonts w:ascii="Times New Roman" w:hAnsi="Times New Roman" w:hint="eastAsia"/>
                <w:color w:val="000000"/>
              </w:rPr>
              <w:t>F</w:t>
            </w:r>
            <w:r w:rsidRPr="006941F2">
              <w:rPr>
                <w:rFonts w:ascii="Times New Roman" w:hAnsi="Times New Roman"/>
                <w:color w:val="000000"/>
              </w:rPr>
              <w:t>orm</w:t>
            </w:r>
          </w:p>
        </w:tc>
        <w:tc>
          <w:tcPr>
            <w:tcW w:w="623" w:type="dxa"/>
            <w:tcBorders>
              <w:top w:val="nil"/>
              <w:left w:val="nil"/>
              <w:bottom w:val="single" w:sz="4" w:space="0" w:color="auto"/>
              <w:right w:val="single" w:sz="4" w:space="0" w:color="auto"/>
            </w:tcBorders>
            <w:shd w:val="clear" w:color="auto" w:fill="auto"/>
            <w:noWrap/>
            <w:vAlign w:val="center"/>
            <w:hideMark/>
          </w:tcPr>
          <w:p w14:paraId="3AA0647D"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14:paraId="363BF012"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4677" w:type="dxa"/>
            <w:tcBorders>
              <w:top w:val="nil"/>
              <w:left w:val="nil"/>
              <w:bottom w:val="single" w:sz="4" w:space="0" w:color="auto"/>
              <w:right w:val="single" w:sz="4" w:space="0" w:color="auto"/>
            </w:tcBorders>
            <w:shd w:val="clear" w:color="auto" w:fill="auto"/>
            <w:noWrap/>
            <w:vAlign w:val="center"/>
            <w:hideMark/>
          </w:tcPr>
          <w:p w14:paraId="3475A227" w14:textId="4306E5F4" w:rsidR="00395A13" w:rsidRPr="006941F2" w:rsidRDefault="00E11F20" w:rsidP="00BE4086">
            <w:pPr>
              <w:widowControl/>
              <w:spacing w:line="240" w:lineRule="exact"/>
              <w:jc w:val="left"/>
              <w:rPr>
                <w:rFonts w:ascii="Times New Roman" w:hAnsi="Times New Roman"/>
                <w:color w:val="000000"/>
              </w:rPr>
            </w:pPr>
            <w:r w:rsidRPr="006941F2">
              <w:rPr>
                <w:rFonts w:ascii="Times New Roman" w:hAnsi="Times New Roman" w:hint="eastAsia"/>
                <w:color w:val="000000"/>
              </w:rPr>
              <w:t>U</w:t>
            </w:r>
            <w:r w:rsidR="00395A13" w:rsidRPr="006941F2">
              <w:rPr>
                <w:rFonts w:ascii="Times New Roman" w:hAnsi="Times New Roman"/>
                <w:color w:val="000000"/>
              </w:rPr>
              <w:t xml:space="preserve">se the </w:t>
            </w:r>
            <w:r w:rsidR="00A02A8B">
              <w:rPr>
                <w:rFonts w:ascii="Times New Roman" w:hAnsi="Times New Roman"/>
                <w:color w:val="000000"/>
              </w:rPr>
              <w:t>2024</w:t>
            </w:r>
            <w:r w:rsidR="00395A13" w:rsidRPr="006941F2">
              <w:rPr>
                <w:rFonts w:ascii="Times New Roman" w:hAnsi="Times New Roman"/>
                <w:color w:val="000000"/>
              </w:rPr>
              <w:t xml:space="preserve"> </w:t>
            </w:r>
            <w:r w:rsidR="00933642" w:rsidRPr="006941F2">
              <w:rPr>
                <w:rFonts w:ascii="Times New Roman" w:hAnsi="Times New Roman" w:hint="eastAsia"/>
                <w:color w:val="000000"/>
              </w:rPr>
              <w:t>A</w:t>
            </w:r>
            <w:r w:rsidR="00395A13" w:rsidRPr="006941F2">
              <w:rPr>
                <w:rFonts w:ascii="Times New Roman" w:hAnsi="Times New Roman"/>
                <w:color w:val="000000"/>
              </w:rPr>
              <w:t xml:space="preserve">pplication </w:t>
            </w:r>
            <w:r w:rsidR="00933642" w:rsidRPr="006941F2">
              <w:rPr>
                <w:rFonts w:ascii="Times New Roman" w:hAnsi="Times New Roman" w:hint="eastAsia"/>
                <w:color w:val="000000"/>
              </w:rPr>
              <w:t>F</w:t>
            </w:r>
            <w:r w:rsidR="00395A13" w:rsidRPr="006941F2">
              <w:rPr>
                <w:rFonts w:ascii="Times New Roman" w:hAnsi="Times New Roman"/>
                <w:color w:val="000000"/>
              </w:rPr>
              <w:t xml:space="preserve">orm. (See </w:t>
            </w:r>
            <w:r w:rsidR="00933642" w:rsidRPr="006941F2">
              <w:rPr>
                <w:rFonts w:ascii="Times New Roman" w:hAnsi="Times New Roman" w:hint="eastAsia"/>
                <w:color w:val="000000"/>
              </w:rPr>
              <w:t xml:space="preserve">Note </w:t>
            </w:r>
            <w:r w:rsidR="00395A13" w:rsidRPr="006941F2">
              <w:rPr>
                <w:rFonts w:ascii="Times New Roman" w:hAnsi="Times New Roman"/>
                <w:color w:val="000000"/>
              </w:rPr>
              <w:t>4.)</w:t>
            </w:r>
          </w:p>
        </w:tc>
      </w:tr>
      <w:tr w:rsidR="00395A13" w:rsidRPr="006941F2" w14:paraId="16CC2548" w14:textId="77777777" w:rsidTr="00BE4086">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34C4E" w14:textId="7AF29A1E" w:rsidR="00395A13" w:rsidRPr="006941F2" w:rsidRDefault="000A54E7" w:rsidP="00BE4086">
            <w:pPr>
              <w:widowControl/>
              <w:spacing w:line="240" w:lineRule="exact"/>
              <w:jc w:val="center"/>
              <w:rPr>
                <w:rFonts w:ascii="Times New Roman" w:hAnsi="Times New Roman"/>
                <w:color w:val="000000"/>
              </w:rPr>
            </w:pPr>
            <w:r w:rsidRPr="006941F2">
              <w:rPr>
                <w:rFonts w:ascii="Times New Roman" w:hAnsi="Times New Roman" w:hint="eastAsia"/>
                <w:color w:val="000000"/>
              </w:rPr>
              <w:t>②</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5430A87" w14:textId="2D627158" w:rsidR="00395A13" w:rsidRPr="006941F2" w:rsidRDefault="00395A13" w:rsidP="00BE4086">
            <w:pPr>
              <w:widowControl/>
              <w:spacing w:line="240" w:lineRule="exact"/>
              <w:jc w:val="left"/>
              <w:rPr>
                <w:rFonts w:ascii="Times New Roman" w:hAnsi="Times New Roman"/>
                <w:color w:val="000000"/>
              </w:rPr>
            </w:pPr>
            <w:r w:rsidRPr="006941F2">
              <w:rPr>
                <w:rFonts w:ascii="Times New Roman" w:hAnsi="Times New Roman"/>
              </w:rPr>
              <w:t xml:space="preserve">Placement Preference </w:t>
            </w:r>
            <w:r w:rsidR="004663CC" w:rsidRPr="006941F2">
              <w:rPr>
                <w:rFonts w:ascii="Times New Roman" w:hAnsi="Times New Roman"/>
              </w:rPr>
              <w:t xml:space="preserve">Application </w:t>
            </w:r>
            <w:r w:rsidRPr="006941F2">
              <w:rPr>
                <w:rFonts w:ascii="Times New Roman" w:hAnsi="Times New Roman"/>
              </w:rPr>
              <w:t>Form</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17F7ADBE"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65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D11D8E" w14:textId="77777777" w:rsidR="00395A13" w:rsidRPr="006941F2" w:rsidRDefault="00395A13" w:rsidP="00BE4086">
            <w:pPr>
              <w:widowControl/>
              <w:spacing w:line="240" w:lineRule="exact"/>
              <w:jc w:val="center"/>
              <w:rPr>
                <w:rFonts w:ascii="ＭＳ 明朝" w:eastAsia="ＭＳ 明朝" w:hAnsi="ＭＳ 明朝"/>
                <w:color w:val="000000"/>
              </w:rPr>
            </w:pP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586787A8" w14:textId="657D2184" w:rsidR="00395A13" w:rsidRPr="006941F2" w:rsidRDefault="00E11F20" w:rsidP="00BE4086">
            <w:pPr>
              <w:widowControl/>
              <w:spacing w:line="240" w:lineRule="exact"/>
              <w:jc w:val="left"/>
              <w:rPr>
                <w:rFonts w:ascii="Times New Roman" w:hAnsi="Times New Roman"/>
                <w:color w:val="000000"/>
              </w:rPr>
            </w:pPr>
            <w:r w:rsidRPr="006941F2">
              <w:rPr>
                <w:rFonts w:ascii="Times New Roman" w:hAnsi="Times New Roman" w:hint="eastAsia"/>
                <w:color w:val="000000"/>
              </w:rPr>
              <w:t>U</w:t>
            </w:r>
            <w:r w:rsidR="00395A13" w:rsidRPr="006941F2">
              <w:rPr>
                <w:rFonts w:ascii="Times New Roman" w:hAnsi="Times New Roman"/>
                <w:color w:val="000000"/>
              </w:rPr>
              <w:t xml:space="preserve">se the </w:t>
            </w:r>
            <w:r w:rsidR="00A02A8B">
              <w:rPr>
                <w:rFonts w:ascii="Times New Roman" w:hAnsi="Times New Roman"/>
                <w:color w:val="000000"/>
              </w:rPr>
              <w:t>2024</w:t>
            </w:r>
            <w:r w:rsidR="00395A13" w:rsidRPr="006941F2">
              <w:rPr>
                <w:rFonts w:ascii="Times New Roman" w:hAnsi="Times New Roman"/>
                <w:color w:val="000000"/>
              </w:rPr>
              <w:t xml:space="preserve"> form.</w:t>
            </w:r>
          </w:p>
        </w:tc>
      </w:tr>
      <w:tr w:rsidR="00395A13" w:rsidRPr="006941F2" w14:paraId="371F5F07" w14:textId="77777777" w:rsidTr="00BE4086">
        <w:trPr>
          <w:trHeight w:val="34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EE830" w14:textId="55C4E0D7" w:rsidR="00395A13" w:rsidRPr="006941F2" w:rsidRDefault="000A54E7" w:rsidP="00BE4086">
            <w:pPr>
              <w:widowControl/>
              <w:spacing w:line="240" w:lineRule="exact"/>
              <w:jc w:val="center"/>
              <w:rPr>
                <w:rFonts w:ascii="Times New Roman" w:hAnsi="Times New Roman"/>
                <w:color w:val="000000"/>
              </w:rPr>
            </w:pPr>
            <w:bookmarkStart w:id="4" w:name="_Hlk3375387"/>
            <w:r w:rsidRPr="006941F2">
              <w:rPr>
                <w:rFonts w:ascii="Times New Roman" w:hAnsi="Times New Roman" w:hint="eastAsia"/>
                <w:color w:val="000000"/>
              </w:rPr>
              <w:t>③</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6DE59A6" w14:textId="2FAF4559" w:rsidR="00395A13" w:rsidRPr="006941F2" w:rsidRDefault="00395A13" w:rsidP="00BE4086">
            <w:pPr>
              <w:widowControl/>
              <w:spacing w:line="240" w:lineRule="exact"/>
              <w:jc w:val="left"/>
              <w:rPr>
                <w:rFonts w:ascii="Times New Roman" w:hAnsi="Times New Roman"/>
                <w:color w:val="000000"/>
              </w:rPr>
            </w:pPr>
            <w:r w:rsidRPr="006941F2">
              <w:rPr>
                <w:rFonts w:ascii="Times New Roman" w:hAnsi="Times New Roman"/>
              </w:rPr>
              <w:t xml:space="preserve">Field of Study and Research Plan </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3B21F179"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20398354"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596FF539" w14:textId="0061C293" w:rsidR="00395A13" w:rsidRPr="006941F2" w:rsidRDefault="00E11F20" w:rsidP="00BE4086">
            <w:pPr>
              <w:widowControl/>
              <w:spacing w:line="240" w:lineRule="exact"/>
              <w:jc w:val="left"/>
              <w:rPr>
                <w:rFonts w:ascii="Times New Roman" w:hAnsi="Times New Roman"/>
                <w:color w:val="000000"/>
              </w:rPr>
            </w:pPr>
            <w:r w:rsidRPr="006941F2">
              <w:rPr>
                <w:rFonts w:ascii="Times New Roman" w:hAnsi="Times New Roman" w:hint="eastAsia"/>
                <w:color w:val="000000"/>
              </w:rPr>
              <w:t>U</w:t>
            </w:r>
            <w:r w:rsidR="00395A13" w:rsidRPr="006941F2">
              <w:rPr>
                <w:rFonts w:ascii="Times New Roman" w:hAnsi="Times New Roman"/>
                <w:color w:val="000000"/>
              </w:rPr>
              <w:t xml:space="preserve">se the </w:t>
            </w:r>
            <w:r w:rsidR="00A02A8B">
              <w:rPr>
                <w:rFonts w:ascii="Times New Roman" w:hAnsi="Times New Roman"/>
                <w:color w:val="000000"/>
              </w:rPr>
              <w:t>2024</w:t>
            </w:r>
            <w:r w:rsidR="00395A13" w:rsidRPr="006941F2">
              <w:rPr>
                <w:rFonts w:ascii="Times New Roman" w:hAnsi="Times New Roman"/>
                <w:color w:val="000000"/>
              </w:rPr>
              <w:t xml:space="preserve"> form. (See </w:t>
            </w:r>
            <w:r w:rsidR="00933642" w:rsidRPr="006941F2">
              <w:rPr>
                <w:rFonts w:ascii="Times New Roman" w:hAnsi="Times New Roman" w:hint="eastAsia"/>
                <w:color w:val="000000"/>
              </w:rPr>
              <w:t xml:space="preserve">Note </w:t>
            </w:r>
            <w:r w:rsidR="00395A13" w:rsidRPr="006941F2">
              <w:rPr>
                <w:rFonts w:ascii="Times New Roman" w:hAnsi="Times New Roman"/>
                <w:color w:val="000000"/>
              </w:rPr>
              <w:t>5.)</w:t>
            </w:r>
          </w:p>
        </w:tc>
      </w:tr>
      <w:tr w:rsidR="00395A13" w:rsidRPr="006941F2" w14:paraId="0E14657C" w14:textId="77777777" w:rsidTr="00BE4086">
        <w:trPr>
          <w:trHeight w:val="12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D68C8" w14:textId="6F872E8C" w:rsidR="00395A13" w:rsidRPr="006941F2" w:rsidRDefault="000A54E7" w:rsidP="00BE4086">
            <w:pPr>
              <w:widowControl/>
              <w:spacing w:line="240" w:lineRule="exact"/>
              <w:jc w:val="center"/>
              <w:rPr>
                <w:rFonts w:ascii="Times New Roman" w:hAnsi="Times New Roman"/>
                <w:color w:val="000000"/>
              </w:rPr>
            </w:pPr>
            <w:r w:rsidRPr="006941F2">
              <w:rPr>
                <w:rFonts w:ascii="Times New Roman" w:hAnsi="Times New Roman" w:hint="eastAsia"/>
                <w:color w:val="000000"/>
              </w:rPr>
              <w:t>④</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0F9A74F" w14:textId="3A05957F" w:rsidR="00395A13" w:rsidRPr="006941F2" w:rsidRDefault="004663CC" w:rsidP="00BE4086">
            <w:pPr>
              <w:widowControl/>
              <w:spacing w:line="240" w:lineRule="exact"/>
              <w:ind w:rightChars="-50" w:right="-105"/>
              <w:jc w:val="left"/>
              <w:rPr>
                <w:rFonts w:ascii="Times New Roman" w:hAnsi="Times New Roman"/>
                <w:color w:val="000000"/>
              </w:rPr>
            </w:pPr>
            <w:r w:rsidRPr="006941F2">
              <w:rPr>
                <w:rFonts w:ascii="Times New Roman" w:hAnsi="Times New Roman"/>
              </w:rPr>
              <w:t xml:space="preserve">Academic </w:t>
            </w:r>
            <w:r w:rsidR="00395A13" w:rsidRPr="006941F2">
              <w:rPr>
                <w:rFonts w:ascii="Times New Roman" w:hAnsi="Times New Roman"/>
              </w:rPr>
              <w:t xml:space="preserve">transcript for </w:t>
            </w:r>
            <w:r w:rsidRPr="006941F2">
              <w:rPr>
                <w:rFonts w:ascii="Times New Roman" w:hAnsi="Times New Roman"/>
              </w:rPr>
              <w:t xml:space="preserve">all </w:t>
            </w:r>
            <w:r w:rsidR="00395A13" w:rsidRPr="006941F2">
              <w:rPr>
                <w:rFonts w:ascii="Times New Roman" w:hAnsi="Times New Roman"/>
              </w:rPr>
              <w:t xml:space="preserve">academic year </w:t>
            </w:r>
            <w:r w:rsidRPr="006941F2">
              <w:rPr>
                <w:rFonts w:ascii="Times New Roman" w:hAnsi="Times New Roman"/>
              </w:rPr>
              <w:t xml:space="preserve">of </w:t>
            </w:r>
            <w:r w:rsidR="00395A13" w:rsidRPr="006941F2">
              <w:rPr>
                <w:rFonts w:ascii="Times New Roman" w:hAnsi="Times New Roman"/>
              </w:rPr>
              <w:t>university attended</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149455B2"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9A858E5"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6A670AC0" w14:textId="1B4B28FA" w:rsidR="00395A13" w:rsidRPr="006941F2" w:rsidRDefault="00395A13" w:rsidP="00BE4086">
            <w:pPr>
              <w:widowControl/>
              <w:spacing w:line="240" w:lineRule="exact"/>
              <w:jc w:val="left"/>
              <w:rPr>
                <w:rFonts w:ascii="Times New Roman" w:hAnsi="Times New Roman"/>
                <w:color w:val="000000"/>
              </w:rPr>
            </w:pPr>
            <w:r w:rsidRPr="006941F2">
              <w:rPr>
                <w:rFonts w:ascii="Times New Roman" w:hAnsi="Times New Roman"/>
              </w:rPr>
              <w:t xml:space="preserve">A transcript issued either by </w:t>
            </w:r>
            <w:r w:rsidR="00933642" w:rsidRPr="006941F2">
              <w:rPr>
                <w:rFonts w:ascii="Times New Roman" w:hAnsi="Times New Roman" w:hint="eastAsia"/>
              </w:rPr>
              <w:t xml:space="preserve">the </w:t>
            </w:r>
            <w:r w:rsidR="004663CC" w:rsidRPr="006941F2">
              <w:rPr>
                <w:rFonts w:ascii="Times New Roman" w:hAnsi="Times New Roman"/>
              </w:rPr>
              <w:t>university</w:t>
            </w:r>
            <w:r w:rsidR="00933642" w:rsidRPr="006941F2">
              <w:rPr>
                <w:rFonts w:ascii="Times New Roman" w:hAnsi="Times New Roman" w:hint="eastAsia"/>
              </w:rPr>
              <w:t xml:space="preserve"> attended </w:t>
            </w:r>
            <w:r w:rsidRPr="006941F2">
              <w:rPr>
                <w:rFonts w:ascii="Times New Roman" w:hAnsi="Times New Roman"/>
              </w:rPr>
              <w:t xml:space="preserve">or by </w:t>
            </w:r>
            <w:r w:rsidR="00933642" w:rsidRPr="006941F2">
              <w:rPr>
                <w:rFonts w:ascii="Times New Roman" w:hAnsi="Times New Roman" w:hint="eastAsia"/>
              </w:rPr>
              <w:t xml:space="preserve">the </w:t>
            </w:r>
            <w:r w:rsidRPr="006941F2">
              <w:rPr>
                <w:rFonts w:ascii="Times New Roman" w:hAnsi="Times New Roman"/>
              </w:rPr>
              <w:t>applicant's national government.</w:t>
            </w:r>
            <w:r w:rsidRPr="006941F2">
              <w:rPr>
                <w:rFonts w:ascii="Times New Roman" w:hAnsi="Times New Roman"/>
                <w:color w:val="000000"/>
              </w:rPr>
              <w:t xml:space="preserve"> (See</w:t>
            </w:r>
            <w:r w:rsidR="00933642" w:rsidRPr="006941F2">
              <w:rPr>
                <w:rFonts w:ascii="Times New Roman" w:hAnsi="Times New Roman" w:hint="eastAsia"/>
                <w:color w:val="000000"/>
              </w:rPr>
              <w:t xml:space="preserve"> Note</w:t>
            </w:r>
            <w:r w:rsidRPr="006941F2">
              <w:rPr>
                <w:rFonts w:ascii="Times New Roman" w:hAnsi="Times New Roman"/>
                <w:color w:val="000000"/>
              </w:rPr>
              <w:t xml:space="preserve"> 6.)</w:t>
            </w:r>
          </w:p>
        </w:tc>
      </w:tr>
      <w:tr w:rsidR="00395A13" w:rsidRPr="006941F2" w14:paraId="345EA9FA" w14:textId="77777777" w:rsidTr="00BE4086">
        <w:trPr>
          <w:trHeight w:val="41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F195" w14:textId="6714CA7B" w:rsidR="00395A13" w:rsidRPr="006941F2" w:rsidRDefault="000A54E7" w:rsidP="00BE4086">
            <w:pPr>
              <w:widowControl/>
              <w:spacing w:line="240" w:lineRule="exact"/>
              <w:jc w:val="center"/>
              <w:rPr>
                <w:rFonts w:ascii="Times New Roman" w:hAnsi="Times New Roman"/>
                <w:color w:val="000000"/>
              </w:rPr>
            </w:pPr>
            <w:r w:rsidRPr="006941F2">
              <w:rPr>
                <w:rFonts w:ascii="Times New Roman" w:hAnsi="Times New Roman" w:hint="eastAsia"/>
                <w:color w:val="000000"/>
              </w:rPr>
              <w:t>⑤</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091A910" w14:textId="29A86BD7" w:rsidR="00395A13" w:rsidRPr="006941F2" w:rsidRDefault="004663CC" w:rsidP="00BE4086">
            <w:pPr>
              <w:widowControl/>
              <w:spacing w:line="240" w:lineRule="exact"/>
              <w:jc w:val="left"/>
              <w:rPr>
                <w:rFonts w:ascii="Times New Roman" w:hAnsi="Times New Roman"/>
                <w:color w:val="000000"/>
              </w:rPr>
            </w:pPr>
            <w:r w:rsidRPr="006941F2">
              <w:rPr>
                <w:rFonts w:ascii="Times New Roman" w:hAnsi="Times New Roman"/>
              </w:rPr>
              <w:t>Certification of g</w:t>
            </w:r>
            <w:r w:rsidR="00395A13" w:rsidRPr="006941F2">
              <w:rPr>
                <w:rFonts w:ascii="Times New Roman" w:hAnsi="Times New Roman"/>
              </w:rPr>
              <w:t>raduation or degree certificate of the university attended</w:t>
            </w:r>
          </w:p>
        </w:tc>
        <w:tc>
          <w:tcPr>
            <w:tcW w:w="623" w:type="dxa"/>
            <w:tcBorders>
              <w:top w:val="single" w:sz="4" w:space="0" w:color="auto"/>
              <w:left w:val="nil"/>
              <w:bottom w:val="single" w:sz="4" w:space="0" w:color="auto"/>
              <w:right w:val="single" w:sz="4" w:space="0" w:color="auto"/>
            </w:tcBorders>
            <w:shd w:val="clear" w:color="auto" w:fill="auto"/>
            <w:noWrap/>
            <w:vAlign w:val="center"/>
          </w:tcPr>
          <w:p w14:paraId="3F0F8CAD"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529495B9"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2940C1FC" w14:textId="33983F68" w:rsidR="00395A13" w:rsidRPr="006941F2" w:rsidRDefault="00933642" w:rsidP="00BE4086">
            <w:pPr>
              <w:widowControl/>
              <w:spacing w:line="240" w:lineRule="exact"/>
              <w:jc w:val="left"/>
              <w:rPr>
                <w:rFonts w:ascii="Times New Roman" w:hAnsi="Times New Roman"/>
                <w:color w:val="000000"/>
              </w:rPr>
            </w:pPr>
            <w:r w:rsidRPr="006941F2">
              <w:rPr>
                <w:rFonts w:ascii="Times New Roman" w:hAnsi="Times New Roman" w:hint="eastAsia"/>
              </w:rPr>
              <w:t>If the applicant has not yet graduated, submit a</w:t>
            </w:r>
            <w:r w:rsidR="004663CC" w:rsidRPr="006941F2">
              <w:rPr>
                <w:rFonts w:ascii="Times New Roman" w:hAnsi="Times New Roman"/>
              </w:rPr>
              <w:t xml:space="preserve"> certificate of prospective graduation</w:t>
            </w:r>
            <w:r w:rsidR="00395A13" w:rsidRPr="006941F2">
              <w:rPr>
                <w:rFonts w:ascii="Times New Roman" w:hAnsi="Times New Roman"/>
              </w:rPr>
              <w:t xml:space="preserve"> from the </w:t>
            </w:r>
            <w:r w:rsidR="004663CC" w:rsidRPr="006941F2">
              <w:rPr>
                <w:rFonts w:ascii="Times New Roman" w:hAnsi="Times New Roman"/>
              </w:rPr>
              <w:t>university</w:t>
            </w:r>
            <w:r w:rsidR="00395A13" w:rsidRPr="006941F2">
              <w:rPr>
                <w:rFonts w:ascii="Times New Roman" w:hAnsi="Times New Roman"/>
              </w:rPr>
              <w:t>.</w:t>
            </w:r>
            <w:r w:rsidR="00395A13" w:rsidRPr="006941F2">
              <w:rPr>
                <w:rFonts w:ascii="Times New Roman" w:hAnsi="Times New Roman"/>
                <w:color w:val="000000"/>
              </w:rPr>
              <w:t xml:space="preserve"> (See </w:t>
            </w:r>
            <w:r w:rsidRPr="006941F2">
              <w:rPr>
                <w:rFonts w:ascii="Times New Roman" w:hAnsi="Times New Roman" w:hint="eastAsia"/>
                <w:color w:val="000000"/>
              </w:rPr>
              <w:t xml:space="preserve">Note </w:t>
            </w:r>
            <w:r w:rsidR="00395A13" w:rsidRPr="006941F2">
              <w:rPr>
                <w:rFonts w:ascii="Times New Roman" w:hAnsi="Times New Roman"/>
                <w:color w:val="000000"/>
              </w:rPr>
              <w:t>7.)</w:t>
            </w:r>
          </w:p>
        </w:tc>
      </w:tr>
      <w:tr w:rsidR="00395A13" w:rsidRPr="006941F2" w14:paraId="2F324A17" w14:textId="77777777" w:rsidTr="00BE4086">
        <w:trPr>
          <w:trHeight w:val="41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BB5F6" w14:textId="6E213279" w:rsidR="00395A13" w:rsidRPr="006941F2" w:rsidRDefault="000A54E7" w:rsidP="00BE4086">
            <w:pPr>
              <w:widowControl/>
              <w:spacing w:line="240" w:lineRule="exact"/>
              <w:jc w:val="center"/>
              <w:rPr>
                <w:rFonts w:ascii="Times New Roman" w:hAnsi="Times New Roman"/>
                <w:color w:val="000000"/>
              </w:rPr>
            </w:pPr>
            <w:r w:rsidRPr="006941F2">
              <w:rPr>
                <w:rFonts w:ascii="Times New Roman" w:hAnsi="Times New Roman" w:hint="eastAsia"/>
                <w:color w:val="000000"/>
              </w:rPr>
              <w:t>⑥</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C70658D" w14:textId="1428F88B" w:rsidR="00395A13" w:rsidRPr="006941F2" w:rsidRDefault="00395A13" w:rsidP="00BE4086">
            <w:pPr>
              <w:widowControl/>
              <w:spacing w:line="240" w:lineRule="exact"/>
              <w:ind w:rightChars="-50" w:right="-105"/>
              <w:jc w:val="left"/>
              <w:rPr>
                <w:rFonts w:ascii="Times New Roman" w:hAnsi="Times New Roman"/>
                <w:color w:val="000000"/>
              </w:rPr>
            </w:pPr>
            <w:r w:rsidRPr="006941F2">
              <w:rPr>
                <w:rFonts w:ascii="Times New Roman" w:hAnsi="Times New Roman"/>
              </w:rPr>
              <w:t xml:space="preserve">Recommendation </w:t>
            </w:r>
            <w:r w:rsidR="00E11F20" w:rsidRPr="006941F2">
              <w:rPr>
                <w:rFonts w:ascii="Times New Roman" w:hAnsi="Times New Roman" w:hint="eastAsia"/>
              </w:rPr>
              <w:t xml:space="preserve">letter </w:t>
            </w:r>
            <w:r w:rsidRPr="006941F2">
              <w:rPr>
                <w:rFonts w:ascii="Times New Roman" w:hAnsi="Times New Roman"/>
              </w:rPr>
              <w:t xml:space="preserve">from the president/dean or the </w:t>
            </w:r>
            <w:r w:rsidR="004663CC" w:rsidRPr="006941F2">
              <w:rPr>
                <w:rFonts w:ascii="Times New Roman" w:hAnsi="Times New Roman"/>
              </w:rPr>
              <w:t xml:space="preserve">academic </w:t>
            </w:r>
            <w:r w:rsidRPr="006941F2">
              <w:rPr>
                <w:rFonts w:ascii="Times New Roman" w:hAnsi="Times New Roman"/>
              </w:rPr>
              <w:t>advis</w:t>
            </w:r>
            <w:r w:rsidR="00691641">
              <w:rPr>
                <w:rFonts w:ascii="Times New Roman" w:hAnsi="Times New Roman"/>
              </w:rPr>
              <w:t>o</w:t>
            </w:r>
            <w:r w:rsidRPr="006941F2">
              <w:rPr>
                <w:rFonts w:ascii="Times New Roman" w:hAnsi="Times New Roman"/>
              </w:rPr>
              <w:t xml:space="preserve">r </w:t>
            </w:r>
            <w:r w:rsidR="004663CC" w:rsidRPr="006941F2">
              <w:rPr>
                <w:rFonts w:ascii="Times New Roman" w:hAnsi="Times New Roman"/>
              </w:rPr>
              <w:t>at</w:t>
            </w:r>
            <w:r w:rsidRPr="006941F2">
              <w:rPr>
                <w:rFonts w:ascii="Times New Roman" w:hAnsi="Times New Roman"/>
              </w:rPr>
              <w:t xml:space="preserve"> the</w:t>
            </w:r>
            <w:r w:rsidR="00F272DC" w:rsidRPr="006941F2">
              <w:rPr>
                <w:rFonts w:ascii="Times New Roman" w:hAnsi="Times New Roman"/>
              </w:rPr>
              <w:t xml:space="preserve"> current or </w:t>
            </w:r>
            <w:r w:rsidRPr="006941F2">
              <w:rPr>
                <w:rFonts w:ascii="Times New Roman" w:hAnsi="Times New Roman"/>
              </w:rPr>
              <w:t>last university attended</w:t>
            </w:r>
          </w:p>
        </w:tc>
        <w:tc>
          <w:tcPr>
            <w:tcW w:w="623" w:type="dxa"/>
            <w:tcBorders>
              <w:top w:val="single" w:sz="4" w:space="0" w:color="auto"/>
              <w:left w:val="nil"/>
              <w:bottom w:val="single" w:sz="4" w:space="0" w:color="auto"/>
              <w:right w:val="single" w:sz="4" w:space="0" w:color="auto"/>
            </w:tcBorders>
            <w:shd w:val="clear" w:color="auto" w:fill="auto"/>
            <w:noWrap/>
            <w:vAlign w:val="center"/>
          </w:tcPr>
          <w:p w14:paraId="4EF49B21"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18F010B7"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CBDFA25" w14:textId="40017A11" w:rsidR="00395A13" w:rsidRPr="006941F2" w:rsidRDefault="00395A13" w:rsidP="00BE4086">
            <w:pPr>
              <w:widowControl/>
              <w:spacing w:line="240" w:lineRule="exact"/>
              <w:jc w:val="left"/>
              <w:rPr>
                <w:rFonts w:ascii="Times New Roman" w:hAnsi="Times New Roman"/>
                <w:color w:val="000000"/>
              </w:rPr>
            </w:pPr>
            <w:r w:rsidRPr="006941F2">
              <w:rPr>
                <w:rFonts w:ascii="Times New Roman" w:hAnsi="Times New Roman"/>
              </w:rPr>
              <w:t>Free format</w:t>
            </w:r>
            <w:r w:rsidR="00E11F20" w:rsidRPr="006941F2">
              <w:rPr>
                <w:rFonts w:ascii="Times New Roman" w:hAnsi="Times New Roman" w:hint="eastAsia"/>
              </w:rPr>
              <w:t>.</w:t>
            </w:r>
            <w:r w:rsidRPr="006941F2">
              <w:rPr>
                <w:rFonts w:ascii="Times New Roman" w:hAnsi="Times New Roman"/>
              </w:rPr>
              <w:t xml:space="preserve"> </w:t>
            </w:r>
            <w:r w:rsidR="00E11F20" w:rsidRPr="006941F2">
              <w:rPr>
                <w:rFonts w:ascii="Times New Roman" w:hAnsi="Times New Roman" w:hint="eastAsia"/>
              </w:rPr>
              <w:t xml:space="preserve">A sample format is </w:t>
            </w:r>
            <w:r w:rsidRPr="006941F2">
              <w:rPr>
                <w:rFonts w:ascii="Times New Roman" w:hAnsi="Times New Roman"/>
              </w:rPr>
              <w:t>available.</w:t>
            </w:r>
          </w:p>
        </w:tc>
      </w:tr>
      <w:tr w:rsidR="00395A13" w:rsidRPr="006941F2" w14:paraId="5A65550B" w14:textId="77777777" w:rsidTr="00BE4086">
        <w:trPr>
          <w:trHeight w:val="41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1165E" w14:textId="2B90B1BA" w:rsidR="00395A13" w:rsidRPr="006941F2" w:rsidRDefault="000A54E7" w:rsidP="00BE4086">
            <w:pPr>
              <w:widowControl/>
              <w:spacing w:line="240" w:lineRule="exact"/>
              <w:jc w:val="center"/>
              <w:rPr>
                <w:rFonts w:ascii="Times New Roman" w:hAnsi="Times New Roman"/>
                <w:color w:val="000000"/>
              </w:rPr>
            </w:pPr>
            <w:r w:rsidRPr="006941F2">
              <w:rPr>
                <w:rFonts w:ascii="Times New Roman" w:hAnsi="Times New Roman" w:hint="eastAsia"/>
                <w:color w:val="000000"/>
              </w:rPr>
              <w:t>⑦</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CD3EEF6" w14:textId="77777777" w:rsidR="00395A13" w:rsidRPr="006941F2" w:rsidRDefault="00395A13" w:rsidP="00BE4086">
            <w:pPr>
              <w:widowControl/>
              <w:spacing w:line="240" w:lineRule="exact"/>
              <w:jc w:val="left"/>
              <w:rPr>
                <w:rFonts w:ascii="Times New Roman" w:hAnsi="Times New Roman"/>
                <w:color w:val="000000"/>
              </w:rPr>
            </w:pPr>
            <w:r w:rsidRPr="006941F2">
              <w:rPr>
                <w:rFonts w:ascii="Times New Roman" w:hAnsi="Times New Roman"/>
              </w:rPr>
              <w:t>Medical certificate</w:t>
            </w:r>
          </w:p>
        </w:tc>
        <w:tc>
          <w:tcPr>
            <w:tcW w:w="623" w:type="dxa"/>
            <w:tcBorders>
              <w:top w:val="single" w:sz="4" w:space="0" w:color="auto"/>
              <w:left w:val="nil"/>
              <w:bottom w:val="single" w:sz="4" w:space="0" w:color="auto"/>
              <w:right w:val="single" w:sz="4" w:space="0" w:color="auto"/>
            </w:tcBorders>
            <w:shd w:val="clear" w:color="auto" w:fill="auto"/>
            <w:noWrap/>
            <w:vAlign w:val="center"/>
          </w:tcPr>
          <w:p w14:paraId="298332E7"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29449219"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6A59C2D" w14:textId="53AE8111" w:rsidR="00395A13" w:rsidRPr="006941F2" w:rsidRDefault="004663CC" w:rsidP="00BE4086">
            <w:pPr>
              <w:widowControl/>
              <w:spacing w:line="240" w:lineRule="exact"/>
              <w:jc w:val="left"/>
              <w:rPr>
                <w:rFonts w:ascii="Times New Roman" w:hAnsi="Times New Roman"/>
                <w:color w:val="000000"/>
              </w:rPr>
            </w:pPr>
            <w:r w:rsidRPr="006941F2">
              <w:rPr>
                <w:rFonts w:ascii="Times New Roman" w:hAnsi="Times New Roman"/>
                <w:color w:val="000000"/>
              </w:rPr>
              <w:t>U</w:t>
            </w:r>
            <w:r w:rsidR="00395A13" w:rsidRPr="006941F2">
              <w:rPr>
                <w:rFonts w:ascii="Times New Roman" w:hAnsi="Times New Roman"/>
                <w:color w:val="000000"/>
              </w:rPr>
              <w:t xml:space="preserve">se the </w:t>
            </w:r>
            <w:r w:rsidR="00A02A8B">
              <w:rPr>
                <w:rFonts w:ascii="Times New Roman" w:hAnsi="Times New Roman"/>
                <w:color w:val="000000"/>
              </w:rPr>
              <w:t>2024</w:t>
            </w:r>
            <w:r w:rsidR="00933642" w:rsidRPr="006941F2">
              <w:rPr>
                <w:rFonts w:ascii="Times New Roman" w:hAnsi="Times New Roman" w:hint="eastAsia"/>
                <w:color w:val="000000"/>
              </w:rPr>
              <w:t xml:space="preserve"> </w:t>
            </w:r>
            <w:r w:rsidRPr="006941F2">
              <w:rPr>
                <w:rFonts w:ascii="Times New Roman" w:hAnsi="Times New Roman"/>
                <w:color w:val="000000"/>
              </w:rPr>
              <w:t xml:space="preserve">certificate </w:t>
            </w:r>
            <w:r w:rsidR="00395A13" w:rsidRPr="006941F2">
              <w:rPr>
                <w:rFonts w:ascii="Times New Roman" w:hAnsi="Times New Roman"/>
                <w:color w:val="000000"/>
              </w:rPr>
              <w:t>form.</w:t>
            </w:r>
            <w:r w:rsidR="0012025F" w:rsidRPr="006941F2">
              <w:rPr>
                <w:rFonts w:ascii="Times New Roman" w:hAnsi="Times New Roman"/>
                <w:color w:val="000000"/>
              </w:rPr>
              <w:t xml:space="preserve"> (See </w:t>
            </w:r>
            <w:r w:rsidR="0012025F" w:rsidRPr="006941F2">
              <w:rPr>
                <w:rFonts w:ascii="Times New Roman" w:hAnsi="Times New Roman" w:hint="eastAsia"/>
                <w:color w:val="000000"/>
              </w:rPr>
              <w:t xml:space="preserve">Note </w:t>
            </w:r>
            <w:r w:rsidR="0012025F">
              <w:rPr>
                <w:rFonts w:ascii="Times New Roman" w:hAnsi="Times New Roman"/>
                <w:color w:val="000000"/>
              </w:rPr>
              <w:t>10</w:t>
            </w:r>
            <w:r w:rsidR="0012025F" w:rsidRPr="006941F2">
              <w:rPr>
                <w:rFonts w:ascii="Times New Roman" w:hAnsi="Times New Roman"/>
                <w:color w:val="000000"/>
              </w:rPr>
              <w:t>.)</w:t>
            </w:r>
          </w:p>
        </w:tc>
      </w:tr>
      <w:tr w:rsidR="00395A13" w:rsidRPr="006941F2" w14:paraId="27E33418" w14:textId="77777777" w:rsidTr="00BE4086">
        <w:trPr>
          <w:trHeight w:val="41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C7A02" w14:textId="5BCA151C" w:rsidR="00395A13" w:rsidRPr="006941F2" w:rsidRDefault="000A54E7" w:rsidP="00BE4086">
            <w:pPr>
              <w:widowControl/>
              <w:spacing w:line="240" w:lineRule="exact"/>
              <w:jc w:val="center"/>
              <w:rPr>
                <w:rFonts w:ascii="Times New Roman" w:hAnsi="Times New Roman"/>
                <w:color w:val="000000"/>
              </w:rPr>
            </w:pPr>
            <w:r w:rsidRPr="006941F2">
              <w:rPr>
                <w:rFonts w:ascii="Times New Roman" w:hAnsi="Times New Roman" w:hint="eastAsia"/>
                <w:color w:val="000000"/>
              </w:rPr>
              <w:t>⑧</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E6197F6" w14:textId="77777777" w:rsidR="00395A13" w:rsidRPr="006941F2" w:rsidRDefault="00395A13" w:rsidP="00BE4086">
            <w:pPr>
              <w:widowControl/>
              <w:spacing w:line="240" w:lineRule="exact"/>
              <w:jc w:val="left"/>
              <w:rPr>
                <w:rFonts w:ascii="Times New Roman" w:hAnsi="Times New Roman"/>
                <w:color w:val="000000"/>
              </w:rPr>
            </w:pPr>
            <w:r w:rsidRPr="006941F2">
              <w:rPr>
                <w:rFonts w:ascii="Times New Roman" w:hAnsi="Times New Roman"/>
              </w:rPr>
              <w:t>Abstracts of theses</w:t>
            </w:r>
          </w:p>
        </w:tc>
        <w:tc>
          <w:tcPr>
            <w:tcW w:w="623" w:type="dxa"/>
            <w:tcBorders>
              <w:top w:val="single" w:sz="4" w:space="0" w:color="auto"/>
              <w:left w:val="nil"/>
              <w:bottom w:val="single" w:sz="4" w:space="0" w:color="auto"/>
              <w:right w:val="single" w:sz="4" w:space="0" w:color="auto"/>
            </w:tcBorders>
            <w:shd w:val="clear" w:color="auto" w:fill="auto"/>
            <w:noWrap/>
            <w:vAlign w:val="center"/>
          </w:tcPr>
          <w:p w14:paraId="110F8E50"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1CD353A7"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723CF72B" w14:textId="47F56576" w:rsidR="00395A13" w:rsidRPr="006941F2" w:rsidRDefault="00E11F20" w:rsidP="00BE4086">
            <w:pPr>
              <w:widowControl/>
              <w:spacing w:line="240" w:lineRule="exact"/>
              <w:jc w:val="left"/>
              <w:rPr>
                <w:rFonts w:ascii="Times New Roman" w:hAnsi="Times New Roman"/>
                <w:color w:val="000000"/>
              </w:rPr>
            </w:pPr>
            <w:r w:rsidRPr="006941F2">
              <w:rPr>
                <w:rFonts w:ascii="Times New Roman" w:hAnsi="Times New Roman" w:hint="eastAsia"/>
              </w:rPr>
              <w:t>Submit i</w:t>
            </w:r>
            <w:r w:rsidR="00395A13" w:rsidRPr="006941F2">
              <w:rPr>
                <w:rFonts w:ascii="Times New Roman" w:hAnsi="Times New Roman"/>
              </w:rPr>
              <w:t>f</w:t>
            </w:r>
            <w:r w:rsidRPr="006941F2">
              <w:rPr>
                <w:rFonts w:ascii="Times New Roman" w:hAnsi="Times New Roman" w:hint="eastAsia"/>
              </w:rPr>
              <w:t xml:space="preserve"> the </w:t>
            </w:r>
            <w:r w:rsidR="00395A13" w:rsidRPr="006941F2">
              <w:rPr>
                <w:rFonts w:ascii="Times New Roman" w:hAnsi="Times New Roman"/>
              </w:rPr>
              <w:t>applicant has written</w:t>
            </w:r>
            <w:r w:rsidR="00BF725E" w:rsidRPr="006941F2">
              <w:rPr>
                <w:rFonts w:ascii="Times New Roman" w:hAnsi="Times New Roman" w:hint="eastAsia"/>
              </w:rPr>
              <w:t xml:space="preserve"> theses</w:t>
            </w:r>
            <w:r w:rsidR="00395A13" w:rsidRPr="006941F2">
              <w:rPr>
                <w:rFonts w:ascii="Times New Roman" w:hAnsi="Times New Roman"/>
              </w:rPr>
              <w:t>.</w:t>
            </w:r>
            <w:r w:rsidR="00395A13" w:rsidRPr="006941F2">
              <w:rPr>
                <w:rFonts w:ascii="Times New Roman" w:hAnsi="Times New Roman"/>
                <w:color w:val="000000"/>
              </w:rPr>
              <w:t xml:space="preserve"> (See </w:t>
            </w:r>
            <w:r w:rsidR="00933642" w:rsidRPr="006941F2">
              <w:rPr>
                <w:rFonts w:ascii="Times New Roman" w:hAnsi="Times New Roman" w:hint="eastAsia"/>
                <w:color w:val="000000"/>
              </w:rPr>
              <w:t xml:space="preserve">Note </w:t>
            </w:r>
            <w:r w:rsidR="00395A13" w:rsidRPr="006941F2">
              <w:rPr>
                <w:rFonts w:ascii="Times New Roman" w:hAnsi="Times New Roman"/>
                <w:color w:val="000000"/>
              </w:rPr>
              <w:t>8.)</w:t>
            </w:r>
          </w:p>
        </w:tc>
      </w:tr>
      <w:tr w:rsidR="00395A13" w:rsidRPr="006941F2" w14:paraId="35E9A7D6" w14:textId="77777777" w:rsidTr="00BE4086">
        <w:trPr>
          <w:trHeight w:val="41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23FC7" w14:textId="77B2812B" w:rsidR="00395A13" w:rsidRPr="006941F2" w:rsidRDefault="000A54E7" w:rsidP="00BE4086">
            <w:pPr>
              <w:widowControl/>
              <w:spacing w:line="240" w:lineRule="exact"/>
              <w:jc w:val="center"/>
              <w:rPr>
                <w:rFonts w:ascii="Times New Roman" w:hAnsi="Times New Roman"/>
                <w:color w:val="000000"/>
              </w:rPr>
            </w:pPr>
            <w:r w:rsidRPr="006941F2">
              <w:rPr>
                <w:rFonts w:ascii="Times New Roman" w:hAnsi="Times New Roman" w:hint="eastAsia"/>
                <w:color w:val="000000"/>
              </w:rPr>
              <w:t>⑨</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865A4F0" w14:textId="77777777" w:rsidR="00395A13" w:rsidRPr="006941F2" w:rsidRDefault="00B91C68" w:rsidP="00BE4086">
            <w:pPr>
              <w:widowControl/>
              <w:spacing w:line="240" w:lineRule="exact"/>
              <w:jc w:val="left"/>
              <w:rPr>
                <w:rFonts w:ascii="Times New Roman" w:hAnsi="Times New Roman"/>
                <w:color w:val="000000"/>
              </w:rPr>
            </w:pPr>
            <w:r w:rsidRPr="006941F2">
              <w:rPr>
                <w:rFonts w:ascii="Times New Roman" w:hAnsi="Times New Roman"/>
                <w:color w:val="000000"/>
              </w:rPr>
              <w:t>Certificate of language proficiency</w:t>
            </w:r>
          </w:p>
        </w:tc>
        <w:tc>
          <w:tcPr>
            <w:tcW w:w="62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755764" w14:textId="77777777" w:rsidR="00395A13" w:rsidRPr="006941F2" w:rsidRDefault="00395A13" w:rsidP="00BE4086">
            <w:pPr>
              <w:widowControl/>
              <w:spacing w:line="240" w:lineRule="exact"/>
              <w:jc w:val="center"/>
              <w:rPr>
                <w:rFonts w:ascii="ＭＳ 明朝" w:eastAsia="ＭＳ 明朝" w:hAnsi="ＭＳ 明朝"/>
                <w:color w:val="000000"/>
              </w:rPr>
            </w:pP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26FDE0FF"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p w14:paraId="66A666C0" w14:textId="3CDBF577" w:rsidR="00923F2C" w:rsidRPr="006941F2" w:rsidRDefault="00923F2C" w:rsidP="00BE4086">
            <w:pPr>
              <w:widowControl/>
              <w:spacing w:line="240" w:lineRule="exact"/>
              <w:ind w:leftChars="-50" w:left="-105" w:rightChars="-50" w:right="-105"/>
              <w:jc w:val="center"/>
              <w:rPr>
                <w:rFonts w:ascii="Times New Roman" w:eastAsia="ＭＳ 明朝" w:hAnsi="Times New Roman"/>
                <w:color w:val="000000"/>
              </w:rPr>
            </w:pPr>
            <w:r w:rsidRPr="006941F2">
              <w:rPr>
                <w:rFonts w:ascii="Times New Roman" w:eastAsia="ＭＳ 明朝" w:hAnsi="Times New Roman"/>
                <w:color w:val="000000"/>
                <w:sz w:val="16"/>
              </w:rPr>
              <w:t>(3 copies)</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18C0C246" w14:textId="7A1AAEBF" w:rsidR="00395A13" w:rsidRPr="006941F2" w:rsidRDefault="00B91C68" w:rsidP="00BE4086">
            <w:pPr>
              <w:keepLines/>
              <w:spacing w:line="240" w:lineRule="exact"/>
              <w:jc w:val="left"/>
              <w:rPr>
                <w:rFonts w:ascii="Times New Roman" w:hAnsi="Times New Roman"/>
              </w:rPr>
            </w:pPr>
            <w:r w:rsidRPr="006941F2">
              <w:rPr>
                <w:rFonts w:ascii="Times New Roman" w:hAnsi="Times New Roman"/>
              </w:rPr>
              <w:t xml:space="preserve">Only in case </w:t>
            </w:r>
            <w:r w:rsidR="00933642" w:rsidRPr="006941F2">
              <w:rPr>
                <w:rFonts w:ascii="Times New Roman" w:hAnsi="Times New Roman" w:hint="eastAsia"/>
              </w:rPr>
              <w:t xml:space="preserve">the </w:t>
            </w:r>
            <w:r w:rsidRPr="006941F2">
              <w:rPr>
                <w:rFonts w:ascii="Times New Roman" w:hAnsi="Times New Roman"/>
              </w:rPr>
              <w:t xml:space="preserve">applicant has documents attesting to competency in </w:t>
            </w:r>
            <w:r w:rsidR="00923F2C" w:rsidRPr="006941F2">
              <w:rPr>
                <w:rFonts w:ascii="Times New Roman" w:hAnsi="Times New Roman"/>
              </w:rPr>
              <w:t>Japanese or English</w:t>
            </w:r>
            <w:r w:rsidRPr="006941F2">
              <w:rPr>
                <w:rFonts w:ascii="Times New Roman" w:hAnsi="Times New Roman"/>
              </w:rPr>
              <w:t xml:space="preserve">; </w:t>
            </w:r>
            <w:r w:rsidR="00923F2C" w:rsidRPr="006941F2">
              <w:rPr>
                <w:rFonts w:ascii="Times New Roman" w:hAnsi="Times New Roman"/>
              </w:rPr>
              <w:t>submit 3 copies. No</w:t>
            </w:r>
            <w:r w:rsidR="00D900B1" w:rsidRPr="006941F2">
              <w:rPr>
                <w:rFonts w:ascii="Times New Roman" w:hAnsi="Times New Roman"/>
              </w:rPr>
              <w:t xml:space="preserve"> original </w:t>
            </w:r>
            <w:r w:rsidR="00923F2C" w:rsidRPr="006941F2">
              <w:rPr>
                <w:rFonts w:ascii="Times New Roman" w:hAnsi="Times New Roman"/>
              </w:rPr>
              <w:t xml:space="preserve">document </w:t>
            </w:r>
            <w:r w:rsidR="00D900B1" w:rsidRPr="006941F2">
              <w:rPr>
                <w:rFonts w:ascii="Times New Roman" w:hAnsi="Times New Roman"/>
              </w:rPr>
              <w:t>necessary</w:t>
            </w:r>
            <w:r w:rsidRPr="006941F2">
              <w:rPr>
                <w:rFonts w:ascii="Times New Roman" w:hAnsi="Times New Roman"/>
              </w:rPr>
              <w:t xml:space="preserve">. </w:t>
            </w:r>
            <w:r w:rsidR="0093115C" w:rsidRPr="0093115C">
              <w:rPr>
                <w:rFonts w:ascii="Times New Roman" w:hAnsi="Times New Roman"/>
              </w:rPr>
              <w:t>The date of issue of the certificates should be no earlier than two years from the date of application to the Japanese diplomatic mission</w:t>
            </w:r>
            <w:r w:rsidR="007157B7">
              <w:rPr>
                <w:rFonts w:ascii="Times New Roman" w:hAnsi="Times New Roman"/>
              </w:rPr>
              <w:t>.</w:t>
            </w:r>
            <w:r w:rsidR="0093115C" w:rsidRPr="0093115C">
              <w:rPr>
                <w:rFonts w:ascii="Times New Roman" w:hAnsi="Times New Roman"/>
              </w:rPr>
              <w:t xml:space="preserve"> </w:t>
            </w:r>
            <w:r w:rsidRPr="006941F2">
              <w:rPr>
                <w:rFonts w:ascii="Times New Roman" w:hAnsi="Times New Roman"/>
              </w:rPr>
              <w:t xml:space="preserve">(See </w:t>
            </w:r>
            <w:r w:rsidR="00933642" w:rsidRPr="006941F2">
              <w:rPr>
                <w:rFonts w:ascii="Times New Roman" w:hAnsi="Times New Roman" w:hint="eastAsia"/>
              </w:rPr>
              <w:t>N</w:t>
            </w:r>
            <w:r w:rsidR="00933642" w:rsidRPr="006941F2">
              <w:rPr>
                <w:rFonts w:ascii="Times New Roman" w:hAnsi="Times New Roman"/>
              </w:rPr>
              <w:t>o</w:t>
            </w:r>
            <w:r w:rsidR="00933642" w:rsidRPr="006941F2">
              <w:rPr>
                <w:rFonts w:ascii="Times New Roman" w:hAnsi="Times New Roman" w:hint="eastAsia"/>
              </w:rPr>
              <w:t xml:space="preserve">te </w:t>
            </w:r>
            <w:r w:rsidRPr="006941F2">
              <w:rPr>
                <w:rFonts w:ascii="Times New Roman" w:hAnsi="Times New Roman"/>
              </w:rPr>
              <w:t xml:space="preserve">9.) </w:t>
            </w:r>
          </w:p>
        </w:tc>
      </w:tr>
      <w:tr w:rsidR="00395A13" w:rsidRPr="006941F2" w14:paraId="3EB67292" w14:textId="77777777" w:rsidTr="00BE4086">
        <w:trPr>
          <w:trHeight w:val="7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FD87D41" w14:textId="3E5D1301" w:rsidR="00395A13" w:rsidRPr="006941F2" w:rsidRDefault="000A54E7" w:rsidP="00BE4086">
            <w:pPr>
              <w:widowControl/>
              <w:spacing w:line="240" w:lineRule="exact"/>
              <w:jc w:val="center"/>
              <w:rPr>
                <w:rFonts w:ascii="Times New Roman" w:hAnsi="Times New Roman"/>
                <w:color w:val="000000"/>
              </w:rPr>
            </w:pPr>
            <w:r w:rsidRPr="006941F2">
              <w:rPr>
                <w:rFonts w:ascii="Times New Roman" w:hAnsi="Times New Roman" w:hint="eastAsia"/>
                <w:color w:val="000000"/>
              </w:rPr>
              <w:t>⑩</w:t>
            </w:r>
          </w:p>
        </w:tc>
        <w:tc>
          <w:tcPr>
            <w:tcW w:w="3260" w:type="dxa"/>
            <w:tcBorders>
              <w:top w:val="nil"/>
              <w:left w:val="nil"/>
              <w:bottom w:val="single" w:sz="4" w:space="0" w:color="auto"/>
              <w:right w:val="single" w:sz="4" w:space="0" w:color="auto"/>
            </w:tcBorders>
            <w:shd w:val="clear" w:color="auto" w:fill="auto"/>
            <w:noWrap/>
            <w:vAlign w:val="center"/>
            <w:hideMark/>
          </w:tcPr>
          <w:p w14:paraId="0F4A0F84" w14:textId="77777777" w:rsidR="00395A13" w:rsidRPr="006941F2" w:rsidRDefault="00B91C68" w:rsidP="00BE4086">
            <w:pPr>
              <w:widowControl/>
              <w:spacing w:line="240" w:lineRule="exact"/>
              <w:jc w:val="left"/>
              <w:rPr>
                <w:rFonts w:ascii="Times New Roman" w:hAnsi="Times New Roman"/>
                <w:color w:val="000000"/>
              </w:rPr>
            </w:pPr>
            <w:r w:rsidRPr="006941F2">
              <w:rPr>
                <w:rFonts w:ascii="Times New Roman" w:hAnsi="Times New Roman"/>
              </w:rPr>
              <w:t xml:space="preserve">Recommendation </w:t>
            </w:r>
            <w:r w:rsidR="00E11F20" w:rsidRPr="006941F2">
              <w:rPr>
                <w:rFonts w:ascii="Times New Roman" w:hAnsi="Times New Roman" w:hint="eastAsia"/>
              </w:rPr>
              <w:t xml:space="preserve">letter </w:t>
            </w:r>
            <w:r w:rsidRPr="006941F2">
              <w:rPr>
                <w:rFonts w:ascii="Times New Roman" w:hAnsi="Times New Roman"/>
              </w:rPr>
              <w:t>from the present employer</w:t>
            </w:r>
          </w:p>
        </w:tc>
        <w:tc>
          <w:tcPr>
            <w:tcW w:w="623" w:type="dxa"/>
            <w:tcBorders>
              <w:top w:val="nil"/>
              <w:left w:val="nil"/>
              <w:bottom w:val="single" w:sz="4" w:space="0" w:color="auto"/>
              <w:right w:val="single" w:sz="4" w:space="0" w:color="auto"/>
            </w:tcBorders>
            <w:shd w:val="clear" w:color="auto" w:fill="auto"/>
            <w:noWrap/>
            <w:vAlign w:val="center"/>
            <w:hideMark/>
          </w:tcPr>
          <w:p w14:paraId="2741F9D2"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14:paraId="2919AFFA" w14:textId="77777777" w:rsidR="00395A13" w:rsidRPr="006941F2" w:rsidRDefault="00395A13"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4677" w:type="dxa"/>
            <w:tcBorders>
              <w:top w:val="nil"/>
              <w:left w:val="nil"/>
              <w:bottom w:val="single" w:sz="4" w:space="0" w:color="auto"/>
              <w:right w:val="single" w:sz="4" w:space="0" w:color="auto"/>
            </w:tcBorders>
            <w:shd w:val="clear" w:color="auto" w:fill="auto"/>
            <w:noWrap/>
            <w:vAlign w:val="center"/>
            <w:hideMark/>
          </w:tcPr>
          <w:p w14:paraId="5980D69F" w14:textId="1EA82A42" w:rsidR="00395A13" w:rsidRPr="006941F2" w:rsidRDefault="00E11F20" w:rsidP="00BE4086">
            <w:pPr>
              <w:widowControl/>
              <w:spacing w:line="240" w:lineRule="exact"/>
              <w:jc w:val="left"/>
              <w:rPr>
                <w:rFonts w:ascii="Times New Roman" w:hAnsi="Times New Roman"/>
                <w:color w:val="000000"/>
              </w:rPr>
            </w:pPr>
            <w:r w:rsidRPr="006941F2">
              <w:rPr>
                <w:rFonts w:ascii="Times New Roman" w:hAnsi="Times New Roman" w:hint="eastAsia"/>
              </w:rPr>
              <w:t>Submit i</w:t>
            </w:r>
            <w:r w:rsidR="00B91C68" w:rsidRPr="006941F2">
              <w:rPr>
                <w:rFonts w:ascii="Times New Roman" w:hAnsi="Times New Roman"/>
              </w:rPr>
              <w:t xml:space="preserve">f </w:t>
            </w:r>
            <w:r w:rsidRPr="006941F2">
              <w:rPr>
                <w:rFonts w:ascii="Times New Roman" w:hAnsi="Times New Roman" w:hint="eastAsia"/>
              </w:rPr>
              <w:t xml:space="preserve">the </w:t>
            </w:r>
            <w:r w:rsidR="00B91C68" w:rsidRPr="006941F2">
              <w:rPr>
                <w:rFonts w:ascii="Times New Roman" w:hAnsi="Times New Roman"/>
              </w:rPr>
              <w:t>applicant is currently employed. (</w:t>
            </w:r>
            <w:r w:rsidR="00933642" w:rsidRPr="006941F2">
              <w:rPr>
                <w:rFonts w:ascii="Times New Roman" w:hAnsi="Times New Roman" w:hint="eastAsia"/>
              </w:rPr>
              <w:t>F</w:t>
            </w:r>
            <w:r w:rsidR="00B91C68" w:rsidRPr="006941F2">
              <w:rPr>
                <w:rFonts w:ascii="Times New Roman" w:hAnsi="Times New Roman"/>
              </w:rPr>
              <w:t>ree format</w:t>
            </w:r>
            <w:r w:rsidRPr="006941F2">
              <w:rPr>
                <w:rFonts w:ascii="Times New Roman" w:hAnsi="Times New Roman" w:hint="eastAsia"/>
              </w:rPr>
              <w:t>. A</w:t>
            </w:r>
            <w:r w:rsidR="00B91C68" w:rsidRPr="006941F2">
              <w:rPr>
                <w:rFonts w:ascii="Times New Roman" w:hAnsi="Times New Roman"/>
              </w:rPr>
              <w:t xml:space="preserve"> sample</w:t>
            </w:r>
            <w:r w:rsidRPr="006941F2">
              <w:rPr>
                <w:rFonts w:ascii="Times New Roman" w:hAnsi="Times New Roman" w:hint="eastAsia"/>
              </w:rPr>
              <w:t xml:space="preserve"> format is</w:t>
            </w:r>
            <w:r w:rsidR="00B91C68" w:rsidRPr="006941F2">
              <w:rPr>
                <w:rFonts w:ascii="Times New Roman" w:hAnsi="Times New Roman"/>
              </w:rPr>
              <w:t xml:space="preserve"> available</w:t>
            </w:r>
            <w:r w:rsidR="00015268">
              <w:rPr>
                <w:rFonts w:ascii="Times New Roman" w:hAnsi="Times New Roman"/>
              </w:rPr>
              <w:t>.</w:t>
            </w:r>
            <w:r w:rsidR="00B91C68" w:rsidRPr="006941F2">
              <w:rPr>
                <w:rFonts w:ascii="Times New Roman" w:hAnsi="Times New Roman"/>
              </w:rPr>
              <w:t>)</w:t>
            </w:r>
          </w:p>
        </w:tc>
      </w:tr>
      <w:tr w:rsidR="00395A13" w:rsidRPr="006941F2" w14:paraId="5F35190E" w14:textId="77777777" w:rsidTr="00BE4086">
        <w:trPr>
          <w:trHeight w:val="7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61896" w14:textId="349EC3A8" w:rsidR="00395A13" w:rsidRPr="006941F2" w:rsidRDefault="000A54E7" w:rsidP="00BE4086">
            <w:pPr>
              <w:widowControl/>
              <w:spacing w:line="240" w:lineRule="exact"/>
              <w:jc w:val="center"/>
              <w:rPr>
                <w:rFonts w:ascii="Times New Roman" w:hAnsi="Times New Roman"/>
                <w:color w:val="000000"/>
              </w:rPr>
            </w:pPr>
            <w:r w:rsidRPr="006941F2">
              <w:rPr>
                <w:rFonts w:ascii="Times New Roman" w:hAnsi="Times New Roman" w:hint="eastAsia"/>
                <w:color w:val="000000"/>
              </w:rPr>
              <w:t>⑪</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9FA329F" w14:textId="755D8844" w:rsidR="00395A13" w:rsidRPr="006941F2" w:rsidRDefault="00B91C68" w:rsidP="00BE4086">
            <w:pPr>
              <w:widowControl/>
              <w:spacing w:line="240" w:lineRule="exact"/>
              <w:jc w:val="left"/>
              <w:rPr>
                <w:rFonts w:ascii="Times New Roman" w:hAnsi="Times New Roman"/>
              </w:rPr>
            </w:pPr>
            <w:r w:rsidRPr="006941F2">
              <w:rPr>
                <w:rFonts w:ascii="Times New Roman" w:hAnsi="Times New Roman"/>
              </w:rPr>
              <w:t xml:space="preserve">Photograph(s) showing applicant's own works of art or a </w:t>
            </w:r>
            <w:r w:rsidR="00691641" w:rsidRPr="006941F2">
              <w:rPr>
                <w:rFonts w:ascii="Times New Roman" w:hAnsi="Times New Roman"/>
              </w:rPr>
              <w:t>digitally recorded media</w:t>
            </w:r>
            <w:r w:rsidR="00CB0F2E" w:rsidRPr="006941F2">
              <w:rPr>
                <w:rFonts w:ascii="Times New Roman" w:hAnsi="Times New Roman"/>
              </w:rPr>
              <w:t xml:space="preserve"> </w:t>
            </w:r>
            <w:r w:rsidRPr="006941F2">
              <w:rPr>
                <w:rFonts w:ascii="Times New Roman" w:hAnsi="Times New Roman"/>
              </w:rPr>
              <w:t>of musical performance</w:t>
            </w:r>
          </w:p>
        </w:tc>
        <w:tc>
          <w:tcPr>
            <w:tcW w:w="623" w:type="dxa"/>
            <w:tcBorders>
              <w:top w:val="single" w:sz="4" w:space="0" w:color="auto"/>
              <w:left w:val="nil"/>
              <w:bottom w:val="single" w:sz="4" w:space="0" w:color="auto"/>
              <w:right w:val="single" w:sz="4" w:space="0" w:color="auto"/>
            </w:tcBorders>
            <w:shd w:val="clear" w:color="auto" w:fill="auto"/>
            <w:noWrap/>
            <w:vAlign w:val="center"/>
          </w:tcPr>
          <w:p w14:paraId="2E74C89E" w14:textId="77777777" w:rsidR="00395A13" w:rsidRPr="006941F2" w:rsidRDefault="00B91C68"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51411A7B" w14:textId="77777777" w:rsidR="00395A13" w:rsidRPr="006941F2" w:rsidRDefault="00B91C68" w:rsidP="00BE4086">
            <w:pPr>
              <w:widowControl/>
              <w:spacing w:line="240" w:lineRule="exact"/>
              <w:jc w:val="center"/>
              <w:rPr>
                <w:rFonts w:ascii="ＭＳ 明朝" w:eastAsia="ＭＳ 明朝" w:hAnsi="ＭＳ 明朝"/>
                <w:color w:val="000000"/>
              </w:rPr>
            </w:pPr>
            <w:r w:rsidRPr="006941F2">
              <w:rPr>
                <w:rFonts w:ascii="ＭＳ 明朝" w:eastAsia="ＭＳ 明朝" w:hAnsi="ＭＳ 明朝" w:hint="eastAsia"/>
                <w:color w:val="00000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9A1CCA8" w14:textId="4CB482B0" w:rsidR="00395A13" w:rsidRPr="006941F2" w:rsidRDefault="00E11F20" w:rsidP="00BE4086">
            <w:pPr>
              <w:widowControl/>
              <w:spacing w:line="240" w:lineRule="exact"/>
              <w:jc w:val="left"/>
              <w:rPr>
                <w:rFonts w:ascii="Times New Roman" w:hAnsi="Times New Roman"/>
              </w:rPr>
            </w:pPr>
            <w:r w:rsidRPr="006941F2">
              <w:rPr>
                <w:rFonts w:ascii="Times New Roman" w:hAnsi="Times New Roman" w:hint="eastAsia"/>
              </w:rPr>
              <w:t>Submit if the applicant is to</w:t>
            </w:r>
            <w:r w:rsidR="00B91C68" w:rsidRPr="006941F2">
              <w:rPr>
                <w:rFonts w:ascii="Times New Roman" w:hAnsi="Times New Roman"/>
              </w:rPr>
              <w:t xml:space="preserve"> major in fine arts or music.</w:t>
            </w:r>
          </w:p>
        </w:tc>
      </w:tr>
    </w:tbl>
    <w:bookmarkEnd w:id="4"/>
    <w:p w14:paraId="04EF6ADA" w14:textId="5A3024E7" w:rsidR="00E72EAF" w:rsidRPr="006941F2" w:rsidRDefault="000848D3" w:rsidP="00FD1AA4">
      <w:pPr>
        <w:pStyle w:val="12"/>
        <w:tabs>
          <w:tab w:val="right" w:leader="dot" w:pos="7938"/>
        </w:tabs>
        <w:spacing w:beforeLines="25" w:before="72" w:line="240" w:lineRule="exact"/>
        <w:ind w:left="840" w:hangingChars="400" w:hanging="840"/>
        <w:rPr>
          <w:rFonts w:ascii="Times New Roman" w:hAnsi="Times New Roman"/>
          <w:sz w:val="21"/>
        </w:rPr>
      </w:pPr>
      <w:r w:rsidRPr="006941F2">
        <w:rPr>
          <w:rFonts w:ascii="Times New Roman" w:hAnsi="Times New Roman"/>
          <w:sz w:val="21"/>
        </w:rPr>
        <w:t>(</w:t>
      </w:r>
      <w:r w:rsidR="00395A13" w:rsidRPr="006941F2">
        <w:rPr>
          <w:rFonts w:ascii="Times New Roman" w:hAnsi="Times New Roman"/>
          <w:sz w:val="21"/>
        </w:rPr>
        <w:t>Note 1</w:t>
      </w:r>
      <w:r w:rsidRPr="006941F2">
        <w:rPr>
          <w:rFonts w:ascii="Times New Roman" w:hAnsi="Times New Roman"/>
          <w:sz w:val="21"/>
        </w:rPr>
        <w:t>)</w:t>
      </w:r>
      <w:r w:rsidRPr="006941F2">
        <w:rPr>
          <w:rFonts w:ascii="Times New Roman" w:hAnsi="Times New Roman"/>
          <w:sz w:val="21"/>
        </w:rPr>
        <w:tab/>
      </w:r>
      <w:r w:rsidR="006D1098" w:rsidRPr="006941F2">
        <w:rPr>
          <w:rFonts w:ascii="Times New Roman" w:hAnsi="Times New Roman"/>
          <w:sz w:val="21"/>
        </w:rPr>
        <w:t>Documents indicated by the white circle (</w:t>
      </w:r>
      <w:r w:rsidR="006D1098" w:rsidRPr="006941F2">
        <w:rPr>
          <w:rFonts w:ascii="ＭＳ 明朝" w:eastAsia="ＭＳ 明朝" w:hAnsi="ＭＳ 明朝" w:hint="eastAsia"/>
          <w:color w:val="000000"/>
          <w:sz w:val="21"/>
        </w:rPr>
        <w:t>○</w:t>
      </w:r>
      <w:r w:rsidR="006D1098" w:rsidRPr="006941F2">
        <w:rPr>
          <w:rFonts w:ascii="Times New Roman" w:hAnsi="Times New Roman"/>
          <w:color w:val="000000"/>
          <w:sz w:val="21"/>
        </w:rPr>
        <w:t>) must be submitted</w:t>
      </w:r>
      <w:r w:rsidR="005C4D87" w:rsidRPr="006941F2">
        <w:rPr>
          <w:rFonts w:ascii="Times New Roman" w:hAnsi="Times New Roman" w:hint="eastAsia"/>
          <w:color w:val="000000"/>
          <w:sz w:val="21"/>
        </w:rPr>
        <w:t xml:space="preserve"> by all the applicants</w:t>
      </w:r>
      <w:r w:rsidR="006D1098" w:rsidRPr="006941F2">
        <w:rPr>
          <w:rFonts w:ascii="Times New Roman" w:hAnsi="Times New Roman"/>
          <w:color w:val="000000"/>
          <w:sz w:val="21"/>
        </w:rPr>
        <w:t xml:space="preserve">. </w:t>
      </w:r>
      <w:r w:rsidR="00395A13" w:rsidRPr="006941F2">
        <w:rPr>
          <w:rFonts w:ascii="Times New Roman" w:hAnsi="Times New Roman"/>
          <w:sz w:val="21"/>
        </w:rPr>
        <w:t>Documents indicated by the black circle (</w:t>
      </w:r>
      <w:r w:rsidR="00CB7CE1" w:rsidRPr="006941F2">
        <w:rPr>
          <w:rFonts w:ascii="ＭＳ 明朝" w:eastAsia="ＭＳ 明朝" w:hAnsi="ＭＳ 明朝" w:hint="eastAsia"/>
          <w:color w:val="000000"/>
          <w:sz w:val="21"/>
        </w:rPr>
        <w:t>●</w:t>
      </w:r>
      <w:r w:rsidR="00395A13" w:rsidRPr="006941F2">
        <w:rPr>
          <w:rFonts w:ascii="Times New Roman" w:hAnsi="Times New Roman"/>
          <w:sz w:val="21"/>
        </w:rPr>
        <w:t>) should be submitted only</w:t>
      </w:r>
      <w:r w:rsidR="005C4D87" w:rsidRPr="006941F2">
        <w:rPr>
          <w:rFonts w:ascii="Times New Roman" w:hAnsi="Times New Roman" w:hint="eastAsia"/>
          <w:sz w:val="21"/>
        </w:rPr>
        <w:t xml:space="preserve"> if applicable</w:t>
      </w:r>
      <w:r w:rsidR="00395A13" w:rsidRPr="006941F2">
        <w:rPr>
          <w:rFonts w:ascii="Times New Roman" w:hAnsi="Times New Roman"/>
          <w:sz w:val="21"/>
        </w:rPr>
        <w:t>.</w:t>
      </w:r>
    </w:p>
    <w:p w14:paraId="29C35BDC" w14:textId="0404A430" w:rsidR="00E72EAF" w:rsidRPr="006941F2" w:rsidRDefault="000848D3" w:rsidP="00FD1AA4">
      <w:pPr>
        <w:pStyle w:val="12"/>
        <w:tabs>
          <w:tab w:val="right" w:leader="dot" w:pos="7938"/>
        </w:tabs>
        <w:spacing w:line="240" w:lineRule="exact"/>
        <w:ind w:left="840" w:hangingChars="400" w:hanging="840"/>
        <w:rPr>
          <w:rFonts w:ascii="Times New Roman" w:hAnsi="Times New Roman"/>
          <w:sz w:val="21"/>
        </w:rPr>
      </w:pPr>
      <w:r w:rsidRPr="006941F2">
        <w:rPr>
          <w:rFonts w:ascii="Times New Roman" w:hAnsi="Times New Roman"/>
          <w:sz w:val="21"/>
        </w:rPr>
        <w:t>(</w:t>
      </w:r>
      <w:r w:rsidR="00395A13" w:rsidRPr="006941F2">
        <w:rPr>
          <w:rFonts w:ascii="Times New Roman" w:hAnsi="Times New Roman"/>
          <w:sz w:val="21"/>
        </w:rPr>
        <w:t>Note 2</w:t>
      </w:r>
      <w:r w:rsidRPr="006941F2">
        <w:rPr>
          <w:rFonts w:ascii="Times New Roman" w:hAnsi="Times New Roman"/>
          <w:sz w:val="21"/>
        </w:rPr>
        <w:t>)</w:t>
      </w:r>
      <w:r w:rsidRPr="006941F2">
        <w:rPr>
          <w:rFonts w:ascii="Times New Roman" w:hAnsi="Times New Roman"/>
          <w:sz w:val="21"/>
        </w:rPr>
        <w:tab/>
      </w:r>
      <w:r w:rsidR="00395A13" w:rsidRPr="006941F2">
        <w:rPr>
          <w:rFonts w:ascii="Times New Roman" w:hAnsi="Times New Roman"/>
          <w:sz w:val="21"/>
        </w:rPr>
        <w:t>These documents must be written in Japanese or English, or translation in either of these languages should be attached.</w:t>
      </w:r>
    </w:p>
    <w:p w14:paraId="34CD4624" w14:textId="11F56B47" w:rsidR="00E72EAF" w:rsidRPr="006941F2" w:rsidRDefault="000848D3" w:rsidP="00FD1AA4">
      <w:pPr>
        <w:pStyle w:val="12"/>
        <w:tabs>
          <w:tab w:val="right" w:leader="dot" w:pos="7938"/>
        </w:tabs>
        <w:spacing w:line="240" w:lineRule="exact"/>
        <w:ind w:left="840" w:hangingChars="400" w:hanging="840"/>
        <w:rPr>
          <w:rFonts w:ascii="Times New Roman" w:hAnsi="Times New Roman"/>
          <w:sz w:val="21"/>
          <w:u w:val="single"/>
        </w:rPr>
      </w:pPr>
      <w:r w:rsidRPr="006941F2">
        <w:rPr>
          <w:rFonts w:ascii="Times New Roman" w:hAnsi="Times New Roman"/>
          <w:sz w:val="21"/>
        </w:rPr>
        <w:t>(</w:t>
      </w:r>
      <w:r w:rsidR="00395A13" w:rsidRPr="006941F2">
        <w:rPr>
          <w:rFonts w:ascii="Times New Roman" w:hAnsi="Times New Roman"/>
          <w:sz w:val="21"/>
        </w:rPr>
        <w:t>Note 3</w:t>
      </w:r>
      <w:r w:rsidRPr="006941F2">
        <w:rPr>
          <w:rFonts w:ascii="Times New Roman" w:hAnsi="Times New Roman"/>
          <w:sz w:val="21"/>
        </w:rPr>
        <w:t>)</w:t>
      </w:r>
      <w:r w:rsidRPr="006941F2">
        <w:rPr>
          <w:rFonts w:ascii="Times New Roman" w:hAnsi="Times New Roman"/>
          <w:sz w:val="21"/>
        </w:rPr>
        <w:tab/>
      </w:r>
      <w:r w:rsidR="00EC5368">
        <w:rPr>
          <w:rFonts w:ascii="Times New Roman" w:hAnsi="Times New Roman"/>
          <w:sz w:val="21"/>
          <w:u w:val="single"/>
        </w:rPr>
        <w:t xml:space="preserve">Ensure that there is no missing information in the application form when printing out. </w:t>
      </w:r>
      <w:r w:rsidR="005E3320" w:rsidRPr="0076419B">
        <w:rPr>
          <w:rFonts w:ascii="Times New Roman" w:hAnsi="Times New Roman"/>
          <w:color w:val="000000" w:themeColor="text1"/>
          <w:sz w:val="21"/>
          <w:u w:val="single"/>
        </w:rPr>
        <w:t>Write the document n</w:t>
      </w:r>
      <w:r w:rsidR="00395A13" w:rsidRPr="0076419B">
        <w:rPr>
          <w:rFonts w:ascii="Times New Roman" w:hAnsi="Times New Roman"/>
          <w:color w:val="000000" w:themeColor="text1"/>
          <w:sz w:val="21"/>
          <w:u w:val="single"/>
        </w:rPr>
        <w:t>umber</w:t>
      </w:r>
      <w:r w:rsidR="005E3320" w:rsidRPr="0076419B">
        <w:rPr>
          <w:rFonts w:ascii="Times New Roman" w:hAnsi="Times New Roman"/>
          <w:color w:val="000000" w:themeColor="text1"/>
          <w:sz w:val="21"/>
          <w:u w:val="single"/>
        </w:rPr>
        <w:t>,</w:t>
      </w:r>
      <w:r w:rsidR="005E3320" w:rsidRPr="00FF420A">
        <w:rPr>
          <w:rFonts w:ascii="Times New Roman" w:hAnsi="Times New Roman"/>
          <w:color w:val="000000" w:themeColor="text1"/>
          <w:sz w:val="21"/>
          <w:u w:val="single"/>
        </w:rPr>
        <w:t xml:space="preserve"> f</w:t>
      </w:r>
      <w:r w:rsidR="005E3320" w:rsidRPr="006941F2">
        <w:rPr>
          <w:rFonts w:ascii="Times New Roman" w:hAnsi="Times New Roman"/>
          <w:sz w:val="21"/>
          <w:u w:val="single"/>
        </w:rPr>
        <w:t xml:space="preserve">rom </w:t>
      </w:r>
      <w:r w:rsidR="00395A13" w:rsidRPr="006941F2">
        <w:rPr>
          <w:rFonts w:ascii="ＭＳ 明朝" w:eastAsia="ＭＳ 明朝" w:hAnsi="ＭＳ 明朝" w:cs="ＭＳ 明朝" w:hint="eastAsia"/>
          <w:sz w:val="21"/>
          <w:u w:val="single"/>
        </w:rPr>
        <w:t>①</w:t>
      </w:r>
      <w:r w:rsidR="00395A13" w:rsidRPr="006941F2">
        <w:rPr>
          <w:rFonts w:ascii="Times New Roman" w:hAnsi="Times New Roman"/>
          <w:sz w:val="21"/>
          <w:u w:val="single"/>
        </w:rPr>
        <w:t xml:space="preserve"> </w:t>
      </w:r>
      <w:r w:rsidR="005E3320" w:rsidRPr="006941F2">
        <w:rPr>
          <w:rFonts w:ascii="Times New Roman" w:hAnsi="Times New Roman"/>
          <w:sz w:val="21"/>
          <w:u w:val="single"/>
        </w:rPr>
        <w:t>to</w:t>
      </w:r>
      <w:r w:rsidR="00395A13" w:rsidRPr="006941F2">
        <w:rPr>
          <w:rFonts w:ascii="Times New Roman" w:hAnsi="Times New Roman"/>
          <w:sz w:val="21"/>
          <w:u w:val="single"/>
        </w:rPr>
        <w:t xml:space="preserve"> </w:t>
      </w:r>
      <w:r w:rsidR="006D1098" w:rsidRPr="006941F2">
        <w:rPr>
          <w:rFonts w:ascii="ＭＳ 明朝" w:eastAsia="ＭＳ 明朝" w:hAnsi="ＭＳ 明朝" w:cs="ＭＳ 明朝" w:hint="eastAsia"/>
          <w:sz w:val="21"/>
          <w:u w:val="single"/>
        </w:rPr>
        <w:t>⑪</w:t>
      </w:r>
      <w:r w:rsidR="005E3320" w:rsidRPr="006941F2">
        <w:rPr>
          <w:rFonts w:ascii="ＭＳ 明朝" w:eastAsia="ＭＳ 明朝" w:hAnsi="ＭＳ 明朝" w:cs="ＭＳ 明朝" w:hint="eastAsia"/>
          <w:sz w:val="21"/>
          <w:u w:val="single"/>
        </w:rPr>
        <w:t xml:space="preserve"> </w:t>
      </w:r>
      <w:r w:rsidR="005E3320" w:rsidRPr="006941F2">
        <w:rPr>
          <w:rFonts w:ascii="Times New Roman" w:eastAsia="ＭＳ 明朝" w:hAnsi="Times New Roman"/>
          <w:sz w:val="21"/>
          <w:u w:val="single"/>
        </w:rPr>
        <w:t>(refer to the numbers in the table above</w:t>
      </w:r>
      <w:r w:rsidR="00395A13" w:rsidRPr="006941F2">
        <w:rPr>
          <w:rFonts w:ascii="Times New Roman" w:hAnsi="Times New Roman"/>
          <w:sz w:val="21"/>
          <w:u w:val="single"/>
        </w:rPr>
        <w:t>) in the upper</w:t>
      </w:r>
      <w:r w:rsidR="005E3320" w:rsidRPr="006941F2">
        <w:rPr>
          <w:rFonts w:ascii="Times New Roman" w:hAnsi="Times New Roman"/>
          <w:sz w:val="21"/>
          <w:u w:val="single"/>
        </w:rPr>
        <w:t xml:space="preserve"> right-hand </w:t>
      </w:r>
      <w:r w:rsidR="00395A13" w:rsidRPr="006941F2">
        <w:rPr>
          <w:rFonts w:ascii="Times New Roman" w:hAnsi="Times New Roman"/>
          <w:sz w:val="21"/>
          <w:u w:val="single"/>
        </w:rPr>
        <w:t>corner</w:t>
      </w:r>
      <w:r w:rsidR="005E3320" w:rsidRPr="006941F2">
        <w:rPr>
          <w:rFonts w:ascii="Times New Roman" w:hAnsi="Times New Roman"/>
          <w:sz w:val="21"/>
          <w:u w:val="single"/>
        </w:rPr>
        <w:t xml:space="preserve"> of the first page for all the documents</w:t>
      </w:r>
      <w:r w:rsidR="00395A13" w:rsidRPr="006941F2">
        <w:rPr>
          <w:rFonts w:ascii="Times New Roman" w:hAnsi="Times New Roman"/>
          <w:sz w:val="21"/>
          <w:u w:val="single"/>
        </w:rPr>
        <w:t>.</w:t>
      </w:r>
    </w:p>
    <w:p w14:paraId="7811AE94" w14:textId="0CAD2125" w:rsidR="00E72EAF" w:rsidRPr="006941F2" w:rsidRDefault="000848D3" w:rsidP="00FD1AA4">
      <w:pPr>
        <w:pStyle w:val="12"/>
        <w:tabs>
          <w:tab w:val="right" w:leader="dot" w:pos="7938"/>
        </w:tabs>
        <w:spacing w:line="240" w:lineRule="exact"/>
        <w:ind w:left="840" w:hangingChars="400" w:hanging="840"/>
        <w:rPr>
          <w:rFonts w:ascii="Times New Roman" w:hAnsi="Times New Roman"/>
          <w:sz w:val="21"/>
        </w:rPr>
      </w:pPr>
      <w:r w:rsidRPr="006941F2">
        <w:rPr>
          <w:rFonts w:ascii="Times New Roman" w:hAnsi="Times New Roman"/>
          <w:sz w:val="21"/>
        </w:rPr>
        <w:t>(</w:t>
      </w:r>
      <w:r w:rsidR="00395A13" w:rsidRPr="006941F2">
        <w:rPr>
          <w:rFonts w:ascii="Times New Roman" w:hAnsi="Times New Roman"/>
          <w:sz w:val="21"/>
        </w:rPr>
        <w:t>Note 4</w:t>
      </w:r>
      <w:r w:rsidRPr="006941F2">
        <w:rPr>
          <w:rFonts w:ascii="Times New Roman" w:hAnsi="Times New Roman"/>
          <w:sz w:val="21"/>
        </w:rPr>
        <w:t>)</w:t>
      </w:r>
      <w:r w:rsidRPr="006941F2">
        <w:rPr>
          <w:rFonts w:ascii="Times New Roman" w:hAnsi="Times New Roman"/>
          <w:sz w:val="21"/>
        </w:rPr>
        <w:tab/>
      </w:r>
      <w:r w:rsidR="00395A13" w:rsidRPr="006941F2">
        <w:rPr>
          <w:rFonts w:ascii="Times New Roman" w:hAnsi="Times New Roman"/>
          <w:sz w:val="21"/>
        </w:rPr>
        <w:t xml:space="preserve">The applicant’s photograph to be attached to the Application Form should be of clear quality, taken within six months of submission, and printed on paper specially for photographs. The photograph should be 4.5 x 3.5 </w:t>
      </w:r>
      <w:r w:rsidR="000C364F" w:rsidRPr="006941F2">
        <w:rPr>
          <w:rFonts w:ascii="Times New Roman" w:hAnsi="Times New Roman"/>
          <w:sz w:val="21"/>
        </w:rPr>
        <w:t>cm.</w:t>
      </w:r>
      <w:r w:rsidR="00395A13" w:rsidRPr="006941F2">
        <w:rPr>
          <w:rFonts w:ascii="Times New Roman" w:hAnsi="Times New Roman"/>
          <w:sz w:val="21"/>
        </w:rPr>
        <w:t xml:space="preserve"> upper-body, full-faced, no hats. Please write applicant’s name and nationality on the back of the photograph. </w:t>
      </w:r>
      <w:r w:rsidR="000C364F" w:rsidRPr="006941F2">
        <w:rPr>
          <w:rFonts w:ascii="Times New Roman" w:hAnsi="Times New Roman" w:hint="eastAsia"/>
          <w:sz w:val="21"/>
        </w:rPr>
        <w:t>T</w:t>
      </w:r>
      <w:r w:rsidR="00395A13" w:rsidRPr="006941F2">
        <w:rPr>
          <w:rFonts w:ascii="Times New Roman" w:hAnsi="Times New Roman"/>
          <w:sz w:val="21"/>
        </w:rPr>
        <w:t xml:space="preserve">he photograph </w:t>
      </w:r>
      <w:r w:rsidR="000C364F" w:rsidRPr="006941F2">
        <w:rPr>
          <w:rFonts w:ascii="Times New Roman" w:hAnsi="Times New Roman" w:hint="eastAsia"/>
          <w:sz w:val="21"/>
        </w:rPr>
        <w:t xml:space="preserve">data </w:t>
      </w:r>
      <w:r w:rsidR="005C4D87" w:rsidRPr="006941F2">
        <w:rPr>
          <w:rFonts w:ascii="Times New Roman" w:hAnsi="Times New Roman" w:hint="eastAsia"/>
          <w:sz w:val="21"/>
        </w:rPr>
        <w:t xml:space="preserve">can be pasted </w:t>
      </w:r>
      <w:r w:rsidR="00395A13" w:rsidRPr="006941F2">
        <w:rPr>
          <w:rFonts w:ascii="Times New Roman" w:hAnsi="Times New Roman"/>
          <w:sz w:val="21"/>
        </w:rPr>
        <w:t>to the Application Form and print</w:t>
      </w:r>
      <w:r w:rsidR="000C364F" w:rsidRPr="006941F2">
        <w:rPr>
          <w:rFonts w:ascii="Times New Roman" w:hAnsi="Times New Roman" w:hint="eastAsia"/>
          <w:sz w:val="21"/>
        </w:rPr>
        <w:t>ed out.</w:t>
      </w:r>
    </w:p>
    <w:p w14:paraId="7D15D97E" w14:textId="7B3026D2" w:rsidR="00E72EAF" w:rsidRPr="006941F2" w:rsidRDefault="000848D3" w:rsidP="00FD1AA4">
      <w:pPr>
        <w:pStyle w:val="12"/>
        <w:tabs>
          <w:tab w:val="right" w:leader="dot" w:pos="7938"/>
        </w:tabs>
        <w:spacing w:line="240" w:lineRule="exact"/>
        <w:ind w:left="840" w:hangingChars="400" w:hanging="840"/>
        <w:rPr>
          <w:rFonts w:ascii="Times New Roman" w:hAnsi="Times New Roman"/>
          <w:sz w:val="21"/>
        </w:rPr>
      </w:pPr>
      <w:r w:rsidRPr="006941F2">
        <w:rPr>
          <w:rFonts w:ascii="Times New Roman" w:hAnsi="Times New Roman"/>
          <w:sz w:val="21"/>
        </w:rPr>
        <w:t>(</w:t>
      </w:r>
      <w:r w:rsidR="00395A13" w:rsidRPr="006941F2">
        <w:rPr>
          <w:rFonts w:ascii="Times New Roman" w:hAnsi="Times New Roman"/>
          <w:sz w:val="21"/>
        </w:rPr>
        <w:t>Note 5</w:t>
      </w:r>
      <w:r w:rsidRPr="006941F2">
        <w:rPr>
          <w:rFonts w:ascii="Times New Roman" w:hAnsi="Times New Roman"/>
          <w:sz w:val="21"/>
        </w:rPr>
        <w:t>)</w:t>
      </w:r>
      <w:r w:rsidRPr="006941F2">
        <w:rPr>
          <w:rFonts w:ascii="Times New Roman" w:hAnsi="Times New Roman"/>
          <w:sz w:val="21"/>
        </w:rPr>
        <w:tab/>
      </w:r>
      <w:r w:rsidR="00395A13" w:rsidRPr="006941F2">
        <w:rPr>
          <w:rFonts w:ascii="Times New Roman" w:hAnsi="Times New Roman"/>
          <w:sz w:val="21"/>
        </w:rPr>
        <w:t xml:space="preserve">The </w:t>
      </w:r>
      <w:r w:rsidR="005E3320" w:rsidRPr="006941F2">
        <w:rPr>
          <w:rFonts w:ascii="Times New Roman" w:hAnsi="Times New Roman"/>
          <w:sz w:val="21"/>
        </w:rPr>
        <w:t xml:space="preserve">sheet of </w:t>
      </w:r>
      <w:r w:rsidR="00395A13" w:rsidRPr="006941F2">
        <w:rPr>
          <w:rFonts w:ascii="Times New Roman" w:hAnsi="Times New Roman"/>
          <w:sz w:val="21"/>
        </w:rPr>
        <w:t xml:space="preserve">Field of Study and Research Plan should describe the applicant’s </w:t>
      </w:r>
      <w:r w:rsidR="005E3320" w:rsidRPr="006941F2">
        <w:rPr>
          <w:rFonts w:ascii="Times New Roman" w:hAnsi="Times New Roman"/>
          <w:sz w:val="21"/>
        </w:rPr>
        <w:t xml:space="preserve">past and present field of study and research theme and plan in Japan as </w:t>
      </w:r>
      <w:r w:rsidR="00395A13" w:rsidRPr="006941F2">
        <w:rPr>
          <w:rFonts w:ascii="Times New Roman" w:hAnsi="Times New Roman"/>
          <w:sz w:val="21"/>
        </w:rPr>
        <w:t xml:space="preserve">it will serve as </w:t>
      </w:r>
      <w:r w:rsidR="005E3320" w:rsidRPr="006941F2">
        <w:rPr>
          <w:rFonts w:ascii="Times New Roman" w:hAnsi="Times New Roman"/>
          <w:sz w:val="21"/>
        </w:rPr>
        <w:t xml:space="preserve">an </w:t>
      </w:r>
      <w:r w:rsidR="00395A13" w:rsidRPr="006941F2">
        <w:rPr>
          <w:rFonts w:ascii="Times New Roman" w:hAnsi="Times New Roman"/>
          <w:sz w:val="21"/>
        </w:rPr>
        <w:t xml:space="preserve">important </w:t>
      </w:r>
      <w:r w:rsidR="007B27CE" w:rsidRPr="006941F2">
        <w:rPr>
          <w:rFonts w:ascii="Times New Roman" w:hAnsi="Times New Roman"/>
          <w:sz w:val="21"/>
        </w:rPr>
        <w:t>reference</w:t>
      </w:r>
      <w:r w:rsidR="00395A13" w:rsidRPr="006941F2">
        <w:rPr>
          <w:rFonts w:ascii="Times New Roman" w:hAnsi="Times New Roman"/>
          <w:sz w:val="21"/>
        </w:rPr>
        <w:t xml:space="preserve"> for placement of the applicant </w:t>
      </w:r>
      <w:r w:rsidR="007B27CE" w:rsidRPr="006941F2">
        <w:rPr>
          <w:rFonts w:ascii="Times New Roman" w:hAnsi="Times New Roman"/>
          <w:sz w:val="21"/>
        </w:rPr>
        <w:t>to</w:t>
      </w:r>
      <w:r w:rsidR="00395A13" w:rsidRPr="006941F2">
        <w:rPr>
          <w:rFonts w:ascii="Times New Roman" w:hAnsi="Times New Roman"/>
          <w:sz w:val="21"/>
        </w:rPr>
        <w:t xml:space="preserve"> a university.</w:t>
      </w:r>
    </w:p>
    <w:p w14:paraId="6C14A58E" w14:textId="2C65C481" w:rsidR="004477CE" w:rsidRPr="006941F2" w:rsidRDefault="000848D3" w:rsidP="00FD1AA4">
      <w:pPr>
        <w:pStyle w:val="12"/>
        <w:tabs>
          <w:tab w:val="right" w:leader="dot" w:pos="7938"/>
        </w:tabs>
        <w:spacing w:line="240" w:lineRule="exact"/>
        <w:ind w:left="840" w:hangingChars="400" w:hanging="840"/>
        <w:rPr>
          <w:rFonts w:ascii="Times New Roman" w:hAnsi="Times New Roman"/>
          <w:sz w:val="21"/>
        </w:rPr>
      </w:pPr>
      <w:r w:rsidRPr="006941F2">
        <w:rPr>
          <w:rFonts w:ascii="Times New Roman" w:hAnsi="Times New Roman"/>
          <w:sz w:val="21"/>
        </w:rPr>
        <w:t>(</w:t>
      </w:r>
      <w:r w:rsidR="00395A13" w:rsidRPr="006941F2">
        <w:rPr>
          <w:rFonts w:ascii="Times New Roman" w:hAnsi="Times New Roman"/>
          <w:sz w:val="21"/>
        </w:rPr>
        <w:t>Note 6</w:t>
      </w:r>
      <w:r w:rsidRPr="006941F2">
        <w:rPr>
          <w:rFonts w:ascii="Times New Roman" w:hAnsi="Times New Roman"/>
          <w:sz w:val="21"/>
        </w:rPr>
        <w:t>)</w:t>
      </w:r>
      <w:r w:rsidRPr="006941F2">
        <w:rPr>
          <w:rFonts w:ascii="Times New Roman" w:hAnsi="Times New Roman"/>
          <w:sz w:val="21"/>
        </w:rPr>
        <w:tab/>
      </w:r>
      <w:r w:rsidR="00CB2429" w:rsidRPr="006941F2">
        <w:rPr>
          <w:rFonts w:ascii="Times New Roman" w:hAnsi="Times New Roman"/>
          <w:sz w:val="21"/>
        </w:rPr>
        <w:t>A</w:t>
      </w:r>
      <w:r w:rsidR="004477CE" w:rsidRPr="006941F2">
        <w:rPr>
          <w:rFonts w:ascii="Times New Roman" w:hAnsi="Times New Roman"/>
          <w:sz w:val="21"/>
        </w:rPr>
        <w:t>pplicants must submit the following documents according to his/her academic background</w:t>
      </w:r>
      <w:r w:rsidR="00CB2429" w:rsidRPr="006941F2">
        <w:rPr>
          <w:rFonts w:ascii="Times New Roman" w:hAnsi="Times New Roman"/>
          <w:sz w:val="21"/>
        </w:rPr>
        <w:t>:</w:t>
      </w:r>
    </w:p>
    <w:p w14:paraId="6C08602C" w14:textId="6994ADC1" w:rsidR="003A0B4F" w:rsidRPr="006941F2" w:rsidRDefault="004477CE" w:rsidP="00FD1AA4">
      <w:pPr>
        <w:pStyle w:val="12"/>
        <w:tabs>
          <w:tab w:val="right" w:leader="dot" w:pos="7938"/>
        </w:tabs>
        <w:spacing w:line="240" w:lineRule="exact"/>
        <w:ind w:leftChars="500" w:left="1365" w:hangingChars="150" w:hanging="315"/>
        <w:rPr>
          <w:rFonts w:ascii="Times New Roman" w:hAnsi="Times New Roman"/>
          <w:sz w:val="21"/>
        </w:rPr>
      </w:pPr>
      <w:r w:rsidRPr="006941F2">
        <w:rPr>
          <w:rFonts w:ascii="Times New Roman" w:hAnsi="Times New Roman"/>
          <w:sz w:val="21"/>
        </w:rPr>
        <w:t xml:space="preserve">(a) </w:t>
      </w:r>
      <w:r w:rsidR="007B27CE" w:rsidRPr="006941F2">
        <w:rPr>
          <w:rFonts w:ascii="Times New Roman" w:hAnsi="Times New Roman"/>
          <w:sz w:val="21"/>
        </w:rPr>
        <w:t xml:space="preserve">Applicants who have already graduated from a university’s undergraduate </w:t>
      </w:r>
      <w:r w:rsidR="00CB2429" w:rsidRPr="006941F2">
        <w:rPr>
          <w:rFonts w:ascii="Times New Roman" w:hAnsi="Times New Roman"/>
          <w:sz w:val="21"/>
        </w:rPr>
        <w:t>program</w:t>
      </w:r>
      <w:r w:rsidR="00CE5357">
        <w:rPr>
          <w:rFonts w:ascii="Times New Roman" w:hAnsi="Times New Roman"/>
          <w:sz w:val="21"/>
        </w:rPr>
        <w:t>:</w:t>
      </w:r>
      <w:r w:rsidR="00221054" w:rsidRPr="006941F2">
        <w:rPr>
          <w:rFonts w:ascii="Times New Roman" w:hAnsi="Times New Roman"/>
          <w:sz w:val="21"/>
        </w:rPr>
        <w:t xml:space="preserve"> </w:t>
      </w:r>
      <w:r w:rsidR="007B27CE" w:rsidRPr="006941F2">
        <w:rPr>
          <w:rFonts w:ascii="Times New Roman" w:hAnsi="Times New Roman"/>
          <w:sz w:val="21"/>
        </w:rPr>
        <w:t xml:space="preserve">an academic transcript of the </w:t>
      </w:r>
      <w:r w:rsidR="00CB2429" w:rsidRPr="006941F2">
        <w:rPr>
          <w:rFonts w:ascii="Times New Roman" w:hAnsi="Times New Roman"/>
          <w:sz w:val="21"/>
        </w:rPr>
        <w:t>program;</w:t>
      </w:r>
    </w:p>
    <w:p w14:paraId="0E54A89A" w14:textId="07DABFC6" w:rsidR="003A0B4F" w:rsidRPr="006941F2" w:rsidRDefault="003A0B4F" w:rsidP="00FD1AA4">
      <w:pPr>
        <w:pStyle w:val="12"/>
        <w:tabs>
          <w:tab w:val="right" w:leader="dot" w:pos="7938"/>
        </w:tabs>
        <w:spacing w:line="240" w:lineRule="exact"/>
        <w:ind w:leftChars="500" w:left="1365" w:hangingChars="150" w:hanging="315"/>
        <w:rPr>
          <w:rFonts w:ascii="Times New Roman" w:hAnsi="Times New Roman"/>
          <w:sz w:val="21"/>
        </w:rPr>
      </w:pPr>
      <w:r w:rsidRPr="006941F2">
        <w:rPr>
          <w:rFonts w:ascii="Times New Roman" w:hAnsi="Times New Roman"/>
          <w:sz w:val="21"/>
        </w:rPr>
        <w:t>(b)</w:t>
      </w:r>
      <w:r w:rsidRPr="006941F2">
        <w:rPr>
          <w:rFonts w:ascii="Times New Roman" w:hAnsi="Times New Roman"/>
          <w:sz w:val="21"/>
        </w:rPr>
        <w:tab/>
      </w:r>
      <w:r w:rsidR="007B27CE" w:rsidRPr="006941F2">
        <w:rPr>
          <w:rFonts w:ascii="Times New Roman" w:hAnsi="Times New Roman"/>
          <w:sz w:val="21"/>
        </w:rPr>
        <w:t xml:space="preserve">Applicants who have already completed a degree </w:t>
      </w:r>
      <w:r w:rsidR="00CB2429" w:rsidRPr="006941F2">
        <w:rPr>
          <w:rFonts w:ascii="Times New Roman" w:hAnsi="Times New Roman"/>
          <w:sz w:val="21"/>
        </w:rPr>
        <w:t>program</w:t>
      </w:r>
      <w:r w:rsidR="007B27CE" w:rsidRPr="006941F2">
        <w:rPr>
          <w:rFonts w:ascii="Times New Roman" w:hAnsi="Times New Roman"/>
          <w:sz w:val="21"/>
        </w:rPr>
        <w:t xml:space="preserve"> at a graduate school</w:t>
      </w:r>
      <w:r w:rsidR="00CE5357">
        <w:rPr>
          <w:rFonts w:ascii="Times New Roman" w:hAnsi="Times New Roman"/>
          <w:sz w:val="21"/>
        </w:rPr>
        <w:t>:</w:t>
      </w:r>
      <w:r w:rsidRPr="006941F2">
        <w:rPr>
          <w:rFonts w:ascii="Times New Roman" w:hAnsi="Times New Roman"/>
          <w:sz w:val="21"/>
        </w:rPr>
        <w:t xml:space="preserve"> </w:t>
      </w:r>
      <w:r w:rsidR="007B27CE" w:rsidRPr="006941F2">
        <w:rPr>
          <w:rFonts w:ascii="Times New Roman" w:hAnsi="Times New Roman"/>
          <w:sz w:val="21"/>
        </w:rPr>
        <w:t xml:space="preserve">academic transcripts of both the undergraduate and the </w:t>
      </w:r>
      <w:r w:rsidR="00CB2429" w:rsidRPr="006941F2">
        <w:rPr>
          <w:rFonts w:ascii="Times New Roman" w:hAnsi="Times New Roman"/>
          <w:sz w:val="21"/>
        </w:rPr>
        <w:t>graduate programs;</w:t>
      </w:r>
      <w:r w:rsidR="007B27CE" w:rsidRPr="006941F2">
        <w:rPr>
          <w:rFonts w:ascii="Times New Roman" w:hAnsi="Times New Roman"/>
          <w:sz w:val="21"/>
        </w:rPr>
        <w:t xml:space="preserve"> </w:t>
      </w:r>
    </w:p>
    <w:p w14:paraId="537AC153" w14:textId="6DFBCFAA" w:rsidR="003A0B4F" w:rsidRPr="006941F2" w:rsidRDefault="003A0B4F" w:rsidP="00FD1AA4">
      <w:pPr>
        <w:pStyle w:val="12"/>
        <w:tabs>
          <w:tab w:val="right" w:leader="dot" w:pos="7938"/>
        </w:tabs>
        <w:spacing w:line="240" w:lineRule="exact"/>
        <w:ind w:leftChars="500" w:left="1365" w:hangingChars="150" w:hanging="315"/>
        <w:rPr>
          <w:rFonts w:ascii="Times New Roman" w:hAnsi="Times New Roman"/>
          <w:sz w:val="21"/>
        </w:rPr>
      </w:pPr>
      <w:r w:rsidRPr="006941F2">
        <w:rPr>
          <w:rFonts w:ascii="Times New Roman" w:hAnsi="Times New Roman"/>
          <w:sz w:val="21"/>
        </w:rPr>
        <w:t>(c)</w:t>
      </w:r>
      <w:r w:rsidRPr="006941F2">
        <w:rPr>
          <w:rFonts w:ascii="Times New Roman" w:hAnsi="Times New Roman"/>
          <w:sz w:val="21"/>
        </w:rPr>
        <w:tab/>
        <w:t xml:space="preserve">Applicants who are </w:t>
      </w:r>
      <w:r w:rsidR="00CB2429" w:rsidRPr="006941F2">
        <w:rPr>
          <w:rFonts w:ascii="Times New Roman" w:hAnsi="Times New Roman"/>
          <w:sz w:val="21"/>
        </w:rPr>
        <w:t>pursuing an</w:t>
      </w:r>
      <w:r w:rsidRPr="006941F2">
        <w:rPr>
          <w:rFonts w:ascii="Times New Roman" w:hAnsi="Times New Roman"/>
          <w:sz w:val="21"/>
        </w:rPr>
        <w:t xml:space="preserve"> undergraduate </w:t>
      </w:r>
      <w:r w:rsidR="00CB2429" w:rsidRPr="006941F2">
        <w:rPr>
          <w:rFonts w:ascii="Times New Roman" w:hAnsi="Times New Roman"/>
          <w:sz w:val="21"/>
        </w:rPr>
        <w:t>degree</w:t>
      </w:r>
      <w:r w:rsidR="00CE5357">
        <w:rPr>
          <w:rFonts w:ascii="Times New Roman" w:hAnsi="Times New Roman"/>
          <w:sz w:val="21"/>
        </w:rPr>
        <w:t>:</w:t>
      </w:r>
      <w:r w:rsidRPr="006941F2">
        <w:rPr>
          <w:rFonts w:ascii="Times New Roman" w:hAnsi="Times New Roman"/>
          <w:sz w:val="21"/>
        </w:rPr>
        <w:t xml:space="preserve"> an academic transcript that covers from the year of enrollment to the term </w:t>
      </w:r>
      <w:r w:rsidR="00CB2429" w:rsidRPr="006941F2">
        <w:rPr>
          <w:rFonts w:ascii="Times New Roman" w:hAnsi="Times New Roman"/>
          <w:sz w:val="21"/>
        </w:rPr>
        <w:t>for</w:t>
      </w:r>
      <w:r w:rsidRPr="006941F2">
        <w:rPr>
          <w:rFonts w:ascii="Times New Roman" w:hAnsi="Times New Roman"/>
          <w:sz w:val="21"/>
        </w:rPr>
        <w:t xml:space="preserve"> which grades have been determined at the time of application for </w:t>
      </w:r>
      <w:r w:rsidRPr="006941F2">
        <w:rPr>
          <w:rFonts w:ascii="Times New Roman" w:hAnsi="Times New Roman"/>
          <w:sz w:val="21"/>
        </w:rPr>
        <w:lastRenderedPageBreak/>
        <w:t>the scholarship</w:t>
      </w:r>
      <w:r w:rsidR="00CB2429" w:rsidRPr="006941F2">
        <w:rPr>
          <w:rFonts w:ascii="Times New Roman" w:hAnsi="Times New Roman"/>
          <w:sz w:val="21"/>
        </w:rPr>
        <w:t>;</w:t>
      </w:r>
    </w:p>
    <w:p w14:paraId="5D255E55" w14:textId="614E2F40" w:rsidR="003A0B4F" w:rsidRPr="006941F2" w:rsidRDefault="003A0B4F" w:rsidP="00FD1AA4">
      <w:pPr>
        <w:pStyle w:val="12"/>
        <w:tabs>
          <w:tab w:val="right" w:leader="dot" w:pos="7938"/>
        </w:tabs>
        <w:spacing w:line="240" w:lineRule="exact"/>
        <w:ind w:leftChars="500" w:left="1365" w:hangingChars="150" w:hanging="315"/>
        <w:rPr>
          <w:rFonts w:ascii="Times New Roman" w:hAnsi="Times New Roman"/>
          <w:sz w:val="21"/>
        </w:rPr>
      </w:pPr>
      <w:r w:rsidRPr="006941F2">
        <w:rPr>
          <w:rFonts w:ascii="Times New Roman" w:hAnsi="Times New Roman"/>
          <w:sz w:val="21"/>
        </w:rPr>
        <w:t>(d)</w:t>
      </w:r>
      <w:r w:rsidRPr="006941F2">
        <w:rPr>
          <w:rFonts w:ascii="Times New Roman" w:hAnsi="Times New Roman"/>
          <w:sz w:val="21"/>
        </w:rPr>
        <w:tab/>
        <w:t xml:space="preserve">Applicants who are </w:t>
      </w:r>
      <w:r w:rsidR="00CB2429" w:rsidRPr="006941F2">
        <w:rPr>
          <w:rFonts w:ascii="Times New Roman" w:hAnsi="Times New Roman"/>
          <w:sz w:val="21"/>
        </w:rPr>
        <w:t>pursuing a</w:t>
      </w:r>
      <w:r w:rsidRPr="006941F2">
        <w:rPr>
          <w:rFonts w:ascii="Times New Roman" w:hAnsi="Times New Roman"/>
          <w:sz w:val="21"/>
        </w:rPr>
        <w:t xml:space="preserve"> graduate school</w:t>
      </w:r>
      <w:r w:rsidR="00CB2429" w:rsidRPr="006941F2">
        <w:rPr>
          <w:rFonts w:ascii="Times New Roman" w:hAnsi="Times New Roman"/>
          <w:sz w:val="21"/>
        </w:rPr>
        <w:t xml:space="preserve"> degree</w:t>
      </w:r>
      <w:r w:rsidR="00CE5357">
        <w:rPr>
          <w:rFonts w:ascii="Times New Roman" w:hAnsi="Times New Roman"/>
          <w:sz w:val="21"/>
        </w:rPr>
        <w:t>:</w:t>
      </w:r>
      <w:r w:rsidRPr="006941F2">
        <w:rPr>
          <w:rFonts w:ascii="Times New Roman" w:hAnsi="Times New Roman"/>
          <w:sz w:val="21"/>
        </w:rPr>
        <w:t xml:space="preserve"> an academic transcript of the undergraduate</w:t>
      </w:r>
      <w:r w:rsidR="00CB2429" w:rsidRPr="006941F2">
        <w:rPr>
          <w:rFonts w:ascii="Times New Roman" w:hAnsi="Times New Roman"/>
          <w:sz w:val="21"/>
        </w:rPr>
        <w:t xml:space="preserve"> program</w:t>
      </w:r>
      <w:r w:rsidRPr="006941F2">
        <w:rPr>
          <w:rFonts w:ascii="Times New Roman" w:hAnsi="Times New Roman"/>
          <w:sz w:val="21"/>
        </w:rPr>
        <w:t xml:space="preserve"> and an academic transcript of the degree </w:t>
      </w:r>
      <w:r w:rsidR="00CB2429" w:rsidRPr="006941F2">
        <w:rPr>
          <w:rFonts w:ascii="Times New Roman" w:hAnsi="Times New Roman"/>
          <w:sz w:val="21"/>
        </w:rPr>
        <w:t xml:space="preserve">program </w:t>
      </w:r>
      <w:r w:rsidRPr="006941F2">
        <w:rPr>
          <w:rFonts w:ascii="Times New Roman" w:hAnsi="Times New Roman"/>
          <w:sz w:val="21"/>
        </w:rPr>
        <w:t xml:space="preserve">at the graduate school that covers from the year of enrollment to the term </w:t>
      </w:r>
      <w:r w:rsidR="00CB2429" w:rsidRPr="006941F2">
        <w:rPr>
          <w:rFonts w:ascii="Times New Roman" w:hAnsi="Times New Roman"/>
          <w:sz w:val="21"/>
        </w:rPr>
        <w:t>for</w:t>
      </w:r>
      <w:r w:rsidRPr="006941F2">
        <w:rPr>
          <w:rFonts w:ascii="Times New Roman" w:hAnsi="Times New Roman"/>
          <w:sz w:val="21"/>
        </w:rPr>
        <w:t xml:space="preserve"> which grades have been determined at the time of application for the scholarship.</w:t>
      </w:r>
    </w:p>
    <w:p w14:paraId="12CE9D95" w14:textId="4349F769" w:rsidR="00E72EAF" w:rsidRPr="006941F2" w:rsidRDefault="00395A13" w:rsidP="00FD1AA4">
      <w:pPr>
        <w:pStyle w:val="12"/>
        <w:tabs>
          <w:tab w:val="right" w:leader="dot" w:pos="7938"/>
        </w:tabs>
        <w:spacing w:line="240" w:lineRule="exact"/>
        <w:ind w:leftChars="400" w:left="840" w:firstLine="0"/>
        <w:rPr>
          <w:rFonts w:ascii="Times New Roman" w:hAnsi="Times New Roman"/>
          <w:sz w:val="21"/>
        </w:rPr>
      </w:pPr>
      <w:r w:rsidRPr="006941F2">
        <w:rPr>
          <w:rFonts w:ascii="Times New Roman" w:hAnsi="Times New Roman"/>
          <w:sz w:val="21"/>
        </w:rPr>
        <w:t xml:space="preserve">The academic transcripts should show the grade scale applied and the grades earned by the applicant in all the subjects studied for each year of study at </w:t>
      </w:r>
      <w:r w:rsidR="007B27CE" w:rsidRPr="006941F2">
        <w:rPr>
          <w:rFonts w:ascii="Times New Roman" w:hAnsi="Times New Roman"/>
          <w:sz w:val="21"/>
        </w:rPr>
        <w:t>the course attended</w:t>
      </w:r>
      <w:r w:rsidRPr="006941F2">
        <w:rPr>
          <w:rFonts w:ascii="Times New Roman" w:hAnsi="Times New Roman"/>
          <w:sz w:val="21"/>
        </w:rPr>
        <w:t xml:space="preserve">. A degree certificate or a certificate simply showing the ranking of the applicant at </w:t>
      </w:r>
      <w:r w:rsidR="007B27CE" w:rsidRPr="006941F2">
        <w:rPr>
          <w:rFonts w:ascii="Times New Roman" w:hAnsi="Times New Roman"/>
          <w:sz w:val="21"/>
        </w:rPr>
        <w:t xml:space="preserve">the time of </w:t>
      </w:r>
      <w:r w:rsidRPr="006941F2">
        <w:rPr>
          <w:rFonts w:ascii="Times New Roman" w:hAnsi="Times New Roman"/>
          <w:sz w:val="21"/>
        </w:rPr>
        <w:t xml:space="preserve">graduation will not substitute for academic transcripts. </w:t>
      </w:r>
      <w:r w:rsidR="00F272DC" w:rsidRPr="006941F2">
        <w:rPr>
          <w:rFonts w:ascii="Times New Roman" w:hAnsi="Times New Roman"/>
          <w:sz w:val="21"/>
        </w:rPr>
        <w:t xml:space="preserve">Those </w:t>
      </w:r>
      <w:r w:rsidR="00270375" w:rsidRPr="006941F2">
        <w:rPr>
          <w:rFonts w:ascii="Times New Roman" w:hAnsi="Times New Roman"/>
          <w:sz w:val="21"/>
        </w:rPr>
        <w:t xml:space="preserve">who are </w:t>
      </w:r>
      <w:r w:rsidR="00CB2429" w:rsidRPr="006941F2">
        <w:rPr>
          <w:rFonts w:ascii="Times New Roman" w:hAnsi="Times New Roman"/>
          <w:sz w:val="21"/>
        </w:rPr>
        <w:t>pursuing an</w:t>
      </w:r>
      <w:r w:rsidR="00270375" w:rsidRPr="006941F2">
        <w:rPr>
          <w:rFonts w:ascii="Times New Roman" w:hAnsi="Times New Roman"/>
          <w:sz w:val="21"/>
        </w:rPr>
        <w:t xml:space="preserve"> undergraduate </w:t>
      </w:r>
      <w:r w:rsidR="00CB2429" w:rsidRPr="006941F2">
        <w:rPr>
          <w:rFonts w:ascii="Times New Roman" w:hAnsi="Times New Roman"/>
          <w:sz w:val="21"/>
        </w:rPr>
        <w:t xml:space="preserve">or graduate </w:t>
      </w:r>
      <w:r w:rsidR="00270375" w:rsidRPr="006941F2">
        <w:rPr>
          <w:rFonts w:ascii="Times New Roman" w:hAnsi="Times New Roman"/>
          <w:sz w:val="21"/>
        </w:rPr>
        <w:t xml:space="preserve">degree must </w:t>
      </w:r>
      <w:r w:rsidR="00CB2429" w:rsidRPr="006941F2">
        <w:rPr>
          <w:rFonts w:ascii="Times New Roman" w:hAnsi="Times New Roman"/>
          <w:sz w:val="21"/>
        </w:rPr>
        <w:t>also</w:t>
      </w:r>
      <w:r w:rsidR="00270375" w:rsidRPr="006941F2">
        <w:rPr>
          <w:rFonts w:ascii="Times New Roman" w:hAnsi="Times New Roman"/>
          <w:sz w:val="21"/>
        </w:rPr>
        <w:t xml:space="preserve"> submit </w:t>
      </w:r>
      <w:r w:rsidR="00861BDC" w:rsidRPr="006941F2">
        <w:rPr>
          <w:rFonts w:ascii="Times New Roman" w:hAnsi="Times New Roman"/>
          <w:sz w:val="21"/>
        </w:rPr>
        <w:t xml:space="preserve">a </w:t>
      </w:r>
      <w:r w:rsidR="00270375" w:rsidRPr="006941F2">
        <w:rPr>
          <w:rFonts w:ascii="Times New Roman" w:hAnsi="Times New Roman"/>
          <w:sz w:val="21"/>
        </w:rPr>
        <w:t>transcript when he/she graduate</w:t>
      </w:r>
      <w:r w:rsidR="00CB2429" w:rsidRPr="006941F2">
        <w:rPr>
          <w:rFonts w:ascii="Times New Roman" w:hAnsi="Times New Roman"/>
          <w:sz w:val="21"/>
        </w:rPr>
        <w:t>s</w:t>
      </w:r>
      <w:r w:rsidR="00270375" w:rsidRPr="006941F2">
        <w:rPr>
          <w:rFonts w:ascii="Times New Roman" w:hAnsi="Times New Roman"/>
          <w:sz w:val="21"/>
        </w:rPr>
        <w:t xml:space="preserve"> from that </w:t>
      </w:r>
      <w:r w:rsidR="00CB2429" w:rsidRPr="006941F2">
        <w:rPr>
          <w:rFonts w:ascii="Times New Roman" w:hAnsi="Times New Roman"/>
          <w:sz w:val="21"/>
        </w:rPr>
        <w:t>program</w:t>
      </w:r>
      <w:r w:rsidR="00270375" w:rsidRPr="006941F2">
        <w:rPr>
          <w:rFonts w:ascii="Times New Roman" w:hAnsi="Times New Roman"/>
          <w:sz w:val="21"/>
        </w:rPr>
        <w:t xml:space="preserve"> </w:t>
      </w:r>
      <w:r w:rsidR="00F272DC" w:rsidRPr="006941F2">
        <w:rPr>
          <w:rFonts w:ascii="Times New Roman" w:hAnsi="Times New Roman"/>
          <w:sz w:val="21"/>
        </w:rPr>
        <w:t xml:space="preserve">by the time </w:t>
      </w:r>
      <w:r w:rsidR="00270375" w:rsidRPr="006941F2">
        <w:rPr>
          <w:rFonts w:ascii="Times New Roman" w:hAnsi="Times New Roman"/>
          <w:sz w:val="21"/>
        </w:rPr>
        <w:t>selection results</w:t>
      </w:r>
      <w:r w:rsidR="00CB2429" w:rsidRPr="006941F2">
        <w:rPr>
          <w:rFonts w:ascii="Times New Roman" w:hAnsi="Times New Roman"/>
          <w:sz w:val="21"/>
        </w:rPr>
        <w:t xml:space="preserve"> are finalized</w:t>
      </w:r>
      <w:r w:rsidR="00861BDC" w:rsidRPr="006941F2">
        <w:rPr>
          <w:rFonts w:ascii="Times New Roman" w:hAnsi="Times New Roman"/>
          <w:sz w:val="21"/>
        </w:rPr>
        <w:t>.</w:t>
      </w:r>
    </w:p>
    <w:p w14:paraId="26F8ABDE" w14:textId="6BECE78B" w:rsidR="00861BDC" w:rsidRPr="006941F2" w:rsidRDefault="000848D3" w:rsidP="00FD1AA4">
      <w:pPr>
        <w:pStyle w:val="12"/>
        <w:tabs>
          <w:tab w:val="right" w:leader="dot" w:pos="7938"/>
        </w:tabs>
        <w:spacing w:line="240" w:lineRule="exact"/>
        <w:ind w:left="840" w:hangingChars="400" w:hanging="840"/>
        <w:rPr>
          <w:rFonts w:ascii="Times New Roman" w:hAnsi="Times New Roman"/>
          <w:sz w:val="21"/>
        </w:rPr>
      </w:pPr>
      <w:r w:rsidRPr="006941F2">
        <w:rPr>
          <w:rFonts w:ascii="Times New Roman" w:hAnsi="Times New Roman"/>
          <w:sz w:val="21"/>
        </w:rPr>
        <w:t>(</w:t>
      </w:r>
      <w:r w:rsidR="00395A13" w:rsidRPr="006941F2">
        <w:rPr>
          <w:rFonts w:ascii="Times New Roman" w:hAnsi="Times New Roman"/>
          <w:sz w:val="21"/>
        </w:rPr>
        <w:t>Note 7</w:t>
      </w:r>
      <w:r w:rsidRPr="006941F2">
        <w:rPr>
          <w:rFonts w:ascii="Times New Roman" w:hAnsi="Times New Roman"/>
          <w:sz w:val="21"/>
        </w:rPr>
        <w:t>)</w:t>
      </w:r>
      <w:r w:rsidRPr="006941F2">
        <w:rPr>
          <w:rFonts w:ascii="Times New Roman" w:hAnsi="Times New Roman"/>
          <w:sz w:val="21"/>
        </w:rPr>
        <w:tab/>
      </w:r>
      <w:r w:rsidR="00CB2429" w:rsidRPr="006941F2">
        <w:rPr>
          <w:rFonts w:ascii="Times New Roman" w:hAnsi="Times New Roman"/>
          <w:sz w:val="21"/>
        </w:rPr>
        <w:t>A</w:t>
      </w:r>
      <w:r w:rsidR="00861BDC" w:rsidRPr="006941F2">
        <w:rPr>
          <w:rFonts w:ascii="Times New Roman" w:hAnsi="Times New Roman"/>
          <w:sz w:val="21"/>
        </w:rPr>
        <w:t>pplicants must submit the following documents according to his/her academic background</w:t>
      </w:r>
      <w:r w:rsidR="00CB2429" w:rsidRPr="006941F2">
        <w:rPr>
          <w:rFonts w:ascii="Times New Roman" w:hAnsi="Times New Roman"/>
          <w:sz w:val="21"/>
        </w:rPr>
        <w:t>:</w:t>
      </w:r>
    </w:p>
    <w:p w14:paraId="5A6B1B03" w14:textId="0F779B78" w:rsidR="00861BDC" w:rsidRPr="006941F2" w:rsidRDefault="00861BDC" w:rsidP="00FD1AA4">
      <w:pPr>
        <w:pStyle w:val="12"/>
        <w:tabs>
          <w:tab w:val="right" w:leader="dot" w:pos="7938"/>
        </w:tabs>
        <w:spacing w:line="240" w:lineRule="exact"/>
        <w:ind w:leftChars="500" w:left="1365" w:hangingChars="150" w:hanging="315"/>
        <w:rPr>
          <w:rFonts w:ascii="Times New Roman" w:hAnsi="Times New Roman"/>
          <w:sz w:val="21"/>
        </w:rPr>
      </w:pPr>
      <w:r w:rsidRPr="006941F2">
        <w:rPr>
          <w:rFonts w:ascii="Times New Roman" w:hAnsi="Times New Roman"/>
          <w:sz w:val="21"/>
        </w:rPr>
        <w:t xml:space="preserve">(a) </w:t>
      </w:r>
      <w:r w:rsidR="004477CE" w:rsidRPr="006941F2">
        <w:rPr>
          <w:rFonts w:ascii="Times New Roman" w:hAnsi="Times New Roman"/>
          <w:sz w:val="21"/>
        </w:rPr>
        <w:t xml:space="preserve">Applicants who have already graduated from a university’s undergraduate </w:t>
      </w:r>
      <w:r w:rsidR="00CB2429" w:rsidRPr="006941F2">
        <w:rPr>
          <w:rFonts w:ascii="Times New Roman" w:hAnsi="Times New Roman"/>
          <w:sz w:val="21"/>
        </w:rPr>
        <w:t>program</w:t>
      </w:r>
      <w:r w:rsidR="00CE5357">
        <w:rPr>
          <w:rFonts w:ascii="Times New Roman" w:hAnsi="Times New Roman"/>
          <w:sz w:val="21"/>
        </w:rPr>
        <w:t>:</w:t>
      </w:r>
      <w:r w:rsidR="004477CE" w:rsidRPr="006941F2">
        <w:rPr>
          <w:rFonts w:ascii="Times New Roman" w:hAnsi="Times New Roman"/>
          <w:sz w:val="21"/>
        </w:rPr>
        <w:t xml:space="preserve"> a certificate of graduation from the undergraduate </w:t>
      </w:r>
      <w:r w:rsidR="00CB2429" w:rsidRPr="006941F2">
        <w:rPr>
          <w:rFonts w:ascii="Times New Roman" w:hAnsi="Times New Roman"/>
          <w:sz w:val="21"/>
        </w:rPr>
        <w:t>program;</w:t>
      </w:r>
    </w:p>
    <w:p w14:paraId="424C2032" w14:textId="7A940FAD" w:rsidR="00861BDC" w:rsidRPr="006941F2" w:rsidRDefault="00861BDC" w:rsidP="00FD1AA4">
      <w:pPr>
        <w:pStyle w:val="12"/>
        <w:tabs>
          <w:tab w:val="right" w:leader="dot" w:pos="7938"/>
        </w:tabs>
        <w:spacing w:line="240" w:lineRule="exact"/>
        <w:ind w:leftChars="500" w:left="1365" w:hangingChars="150" w:hanging="315"/>
        <w:rPr>
          <w:rFonts w:ascii="Times New Roman" w:hAnsi="Times New Roman"/>
          <w:sz w:val="21"/>
        </w:rPr>
      </w:pPr>
      <w:r w:rsidRPr="006941F2">
        <w:rPr>
          <w:rFonts w:ascii="Times New Roman" w:hAnsi="Times New Roman"/>
          <w:sz w:val="21"/>
        </w:rPr>
        <w:t>(b)</w:t>
      </w:r>
      <w:r w:rsidRPr="006941F2">
        <w:rPr>
          <w:rFonts w:ascii="Times New Roman" w:hAnsi="Times New Roman"/>
          <w:sz w:val="21"/>
        </w:rPr>
        <w:tab/>
      </w:r>
      <w:r w:rsidR="004477CE" w:rsidRPr="006941F2">
        <w:rPr>
          <w:rFonts w:ascii="Times New Roman" w:hAnsi="Times New Roman"/>
          <w:sz w:val="21"/>
        </w:rPr>
        <w:t xml:space="preserve">Applicants who have already completed a </w:t>
      </w:r>
      <w:r w:rsidR="00CB2429" w:rsidRPr="006941F2">
        <w:rPr>
          <w:rFonts w:ascii="Times New Roman" w:hAnsi="Times New Roman"/>
          <w:sz w:val="21"/>
        </w:rPr>
        <w:t xml:space="preserve">graduate school </w:t>
      </w:r>
      <w:r w:rsidR="004477CE" w:rsidRPr="006941F2">
        <w:rPr>
          <w:rFonts w:ascii="Times New Roman" w:hAnsi="Times New Roman"/>
          <w:sz w:val="21"/>
        </w:rPr>
        <w:t>degree</w:t>
      </w:r>
      <w:r w:rsidR="00CE5357">
        <w:rPr>
          <w:rFonts w:ascii="Times New Roman" w:hAnsi="Times New Roman"/>
          <w:sz w:val="21"/>
        </w:rPr>
        <w:t>:</w:t>
      </w:r>
      <w:r w:rsidR="004477CE" w:rsidRPr="006941F2">
        <w:rPr>
          <w:rFonts w:ascii="Times New Roman" w:hAnsi="Times New Roman"/>
          <w:sz w:val="21"/>
        </w:rPr>
        <w:t xml:space="preserve"> certificates of graduation from both the undergraduate and </w:t>
      </w:r>
      <w:r w:rsidR="00CB2429" w:rsidRPr="006941F2">
        <w:rPr>
          <w:rFonts w:ascii="Times New Roman" w:hAnsi="Times New Roman"/>
          <w:sz w:val="21"/>
        </w:rPr>
        <w:t>graduate programs;</w:t>
      </w:r>
    </w:p>
    <w:p w14:paraId="34F5B2AD" w14:textId="1D2A4BD2" w:rsidR="00861BDC" w:rsidRPr="006941F2" w:rsidRDefault="00861BDC" w:rsidP="00FD1AA4">
      <w:pPr>
        <w:pStyle w:val="12"/>
        <w:tabs>
          <w:tab w:val="right" w:leader="dot" w:pos="7938"/>
        </w:tabs>
        <w:spacing w:line="240" w:lineRule="exact"/>
        <w:ind w:leftChars="500" w:left="1365" w:hangingChars="150" w:hanging="315"/>
        <w:rPr>
          <w:rFonts w:ascii="Times New Roman" w:hAnsi="Times New Roman"/>
          <w:sz w:val="21"/>
        </w:rPr>
      </w:pPr>
      <w:r w:rsidRPr="006941F2">
        <w:rPr>
          <w:rFonts w:ascii="Times New Roman" w:hAnsi="Times New Roman"/>
          <w:sz w:val="21"/>
        </w:rPr>
        <w:t>(c)</w:t>
      </w:r>
      <w:r w:rsidRPr="006941F2">
        <w:rPr>
          <w:rFonts w:ascii="Times New Roman" w:hAnsi="Times New Roman"/>
          <w:sz w:val="21"/>
        </w:rPr>
        <w:tab/>
        <w:t>Applicants</w:t>
      </w:r>
      <w:r w:rsidR="004477CE" w:rsidRPr="006941F2">
        <w:rPr>
          <w:rFonts w:ascii="Times New Roman" w:hAnsi="Times New Roman"/>
          <w:sz w:val="21"/>
        </w:rPr>
        <w:t xml:space="preserve"> who are </w:t>
      </w:r>
      <w:r w:rsidR="00CB2429" w:rsidRPr="006941F2">
        <w:rPr>
          <w:rFonts w:ascii="Times New Roman" w:hAnsi="Times New Roman"/>
          <w:sz w:val="21"/>
        </w:rPr>
        <w:t>pursuing an</w:t>
      </w:r>
      <w:r w:rsidR="004477CE" w:rsidRPr="006941F2">
        <w:rPr>
          <w:rFonts w:ascii="Times New Roman" w:hAnsi="Times New Roman"/>
          <w:sz w:val="21"/>
        </w:rPr>
        <w:t xml:space="preserve"> undergraduate </w:t>
      </w:r>
      <w:r w:rsidR="00CB2429" w:rsidRPr="006941F2">
        <w:rPr>
          <w:rFonts w:ascii="Times New Roman" w:hAnsi="Times New Roman"/>
          <w:sz w:val="21"/>
        </w:rPr>
        <w:t>degree</w:t>
      </w:r>
      <w:r w:rsidR="00CE5357">
        <w:rPr>
          <w:rFonts w:ascii="Times New Roman" w:hAnsi="Times New Roman"/>
          <w:sz w:val="21"/>
        </w:rPr>
        <w:t>:</w:t>
      </w:r>
      <w:r w:rsidRPr="006941F2">
        <w:rPr>
          <w:rFonts w:ascii="Times New Roman" w:hAnsi="Times New Roman"/>
          <w:sz w:val="21"/>
        </w:rPr>
        <w:t xml:space="preserve"> </w:t>
      </w:r>
      <w:r w:rsidR="004477CE" w:rsidRPr="006941F2">
        <w:rPr>
          <w:rFonts w:ascii="Times New Roman" w:hAnsi="Times New Roman"/>
          <w:sz w:val="21"/>
        </w:rPr>
        <w:t xml:space="preserve">a certificate of </w:t>
      </w:r>
      <w:r w:rsidRPr="006941F2">
        <w:rPr>
          <w:rFonts w:ascii="Times New Roman" w:hAnsi="Times New Roman"/>
          <w:sz w:val="21"/>
        </w:rPr>
        <w:t xml:space="preserve">prospective </w:t>
      </w:r>
      <w:r w:rsidR="004477CE" w:rsidRPr="006941F2">
        <w:rPr>
          <w:rFonts w:ascii="Times New Roman" w:hAnsi="Times New Roman"/>
          <w:sz w:val="21"/>
        </w:rPr>
        <w:t xml:space="preserve">graduation from the undergraduate </w:t>
      </w:r>
      <w:r w:rsidR="00CB2429" w:rsidRPr="006941F2">
        <w:rPr>
          <w:rFonts w:ascii="Times New Roman" w:hAnsi="Times New Roman"/>
          <w:sz w:val="21"/>
        </w:rPr>
        <w:t>program;</w:t>
      </w:r>
    </w:p>
    <w:p w14:paraId="4C494303" w14:textId="7AAB8762" w:rsidR="00861BDC" w:rsidRPr="006941F2" w:rsidRDefault="00861BDC" w:rsidP="00FD1AA4">
      <w:pPr>
        <w:pStyle w:val="12"/>
        <w:tabs>
          <w:tab w:val="right" w:leader="dot" w:pos="7938"/>
        </w:tabs>
        <w:spacing w:line="240" w:lineRule="exact"/>
        <w:ind w:leftChars="500" w:left="1365" w:hangingChars="150" w:hanging="315"/>
        <w:rPr>
          <w:rFonts w:ascii="Times New Roman" w:hAnsi="Times New Roman"/>
          <w:sz w:val="21"/>
        </w:rPr>
      </w:pPr>
      <w:r w:rsidRPr="006941F2">
        <w:rPr>
          <w:rFonts w:ascii="Times New Roman" w:hAnsi="Times New Roman"/>
          <w:sz w:val="21"/>
        </w:rPr>
        <w:t>(d)</w:t>
      </w:r>
      <w:r w:rsidRPr="006941F2">
        <w:rPr>
          <w:rFonts w:ascii="Times New Roman" w:hAnsi="Times New Roman"/>
          <w:sz w:val="21"/>
        </w:rPr>
        <w:tab/>
        <w:t>Applicants</w:t>
      </w:r>
      <w:r w:rsidR="004477CE" w:rsidRPr="006941F2">
        <w:rPr>
          <w:rFonts w:ascii="Times New Roman" w:hAnsi="Times New Roman"/>
          <w:sz w:val="21"/>
        </w:rPr>
        <w:t xml:space="preserve"> who are </w:t>
      </w:r>
      <w:r w:rsidR="004D6AD7" w:rsidRPr="006941F2">
        <w:rPr>
          <w:rFonts w:ascii="Times New Roman" w:hAnsi="Times New Roman"/>
          <w:sz w:val="21"/>
        </w:rPr>
        <w:t>pursuing</w:t>
      </w:r>
      <w:r w:rsidR="004477CE" w:rsidRPr="006941F2">
        <w:rPr>
          <w:rFonts w:ascii="Times New Roman" w:hAnsi="Times New Roman"/>
          <w:sz w:val="21"/>
        </w:rPr>
        <w:t xml:space="preserve"> </w:t>
      </w:r>
      <w:r w:rsidR="004D6AD7" w:rsidRPr="006941F2">
        <w:rPr>
          <w:rFonts w:ascii="Times New Roman" w:hAnsi="Times New Roman"/>
          <w:sz w:val="21"/>
        </w:rPr>
        <w:t>a graduate</w:t>
      </w:r>
      <w:r w:rsidR="004477CE" w:rsidRPr="006941F2">
        <w:rPr>
          <w:rFonts w:ascii="Times New Roman" w:hAnsi="Times New Roman"/>
          <w:sz w:val="21"/>
        </w:rPr>
        <w:t xml:space="preserve"> degree</w:t>
      </w:r>
      <w:r w:rsidR="00CE5357">
        <w:rPr>
          <w:rFonts w:ascii="Times New Roman" w:hAnsi="Times New Roman"/>
          <w:sz w:val="21"/>
        </w:rPr>
        <w:t>:</w:t>
      </w:r>
      <w:r w:rsidRPr="006941F2">
        <w:rPr>
          <w:rFonts w:ascii="Times New Roman" w:hAnsi="Times New Roman"/>
          <w:sz w:val="21"/>
        </w:rPr>
        <w:t xml:space="preserve"> a certificate of graduation from the undergraduate </w:t>
      </w:r>
      <w:r w:rsidR="004D6AD7" w:rsidRPr="006941F2">
        <w:rPr>
          <w:rFonts w:ascii="Times New Roman" w:hAnsi="Times New Roman"/>
          <w:sz w:val="21"/>
        </w:rPr>
        <w:t>program</w:t>
      </w:r>
      <w:r w:rsidRPr="006941F2">
        <w:rPr>
          <w:rFonts w:ascii="Times New Roman" w:hAnsi="Times New Roman"/>
          <w:sz w:val="21"/>
        </w:rPr>
        <w:t xml:space="preserve"> and a certificate of prospective graduation from the degree </w:t>
      </w:r>
      <w:r w:rsidR="004D6AD7" w:rsidRPr="006941F2">
        <w:rPr>
          <w:rFonts w:ascii="Times New Roman" w:hAnsi="Times New Roman"/>
          <w:sz w:val="21"/>
        </w:rPr>
        <w:t xml:space="preserve">program </w:t>
      </w:r>
      <w:r w:rsidRPr="006941F2">
        <w:rPr>
          <w:rFonts w:ascii="Times New Roman" w:hAnsi="Times New Roman"/>
          <w:sz w:val="21"/>
        </w:rPr>
        <w:t>at the graduate school</w:t>
      </w:r>
      <w:r w:rsidR="004D6AD7" w:rsidRPr="006941F2">
        <w:rPr>
          <w:rFonts w:ascii="Times New Roman" w:hAnsi="Times New Roman"/>
          <w:sz w:val="21"/>
        </w:rPr>
        <w:t>.</w:t>
      </w:r>
    </w:p>
    <w:p w14:paraId="74904329" w14:textId="50D69ED2" w:rsidR="00E72EAF" w:rsidRPr="006941F2" w:rsidRDefault="000C364F" w:rsidP="00FD1AA4">
      <w:pPr>
        <w:pStyle w:val="12"/>
        <w:tabs>
          <w:tab w:val="right" w:leader="dot" w:pos="7938"/>
        </w:tabs>
        <w:spacing w:line="240" w:lineRule="exact"/>
        <w:ind w:leftChars="400" w:left="840" w:firstLine="0"/>
        <w:rPr>
          <w:rFonts w:ascii="Times New Roman" w:hAnsi="Times New Roman"/>
          <w:sz w:val="21"/>
        </w:rPr>
      </w:pPr>
      <w:r w:rsidRPr="006941F2">
        <w:rPr>
          <w:rFonts w:ascii="Times New Roman" w:hAnsi="Times New Roman" w:hint="eastAsia"/>
          <w:sz w:val="21"/>
        </w:rPr>
        <w:t>A copy of t</w:t>
      </w:r>
      <w:r w:rsidR="00395A13" w:rsidRPr="006941F2">
        <w:rPr>
          <w:rFonts w:ascii="Times New Roman" w:hAnsi="Times New Roman"/>
          <w:sz w:val="21"/>
        </w:rPr>
        <w:t xml:space="preserve">he graduation certificate </w:t>
      </w:r>
      <w:r w:rsidRPr="006941F2">
        <w:rPr>
          <w:rFonts w:ascii="Times New Roman" w:hAnsi="Times New Roman" w:hint="eastAsia"/>
          <w:sz w:val="21"/>
        </w:rPr>
        <w:t>or</w:t>
      </w:r>
      <w:r w:rsidR="00395A13" w:rsidRPr="006941F2">
        <w:rPr>
          <w:rFonts w:ascii="Times New Roman" w:hAnsi="Times New Roman"/>
          <w:sz w:val="21"/>
        </w:rPr>
        <w:t xml:space="preserve"> the degree certificate </w:t>
      </w:r>
      <w:r w:rsidRPr="006941F2">
        <w:rPr>
          <w:rFonts w:ascii="Times New Roman" w:hAnsi="Times New Roman" w:hint="eastAsia"/>
          <w:sz w:val="21"/>
        </w:rPr>
        <w:t xml:space="preserve">is acceptable if </w:t>
      </w:r>
      <w:r w:rsidR="00395A13" w:rsidRPr="006941F2">
        <w:rPr>
          <w:rFonts w:ascii="Times New Roman" w:hAnsi="Times New Roman"/>
          <w:sz w:val="21"/>
        </w:rPr>
        <w:t>the cop</w:t>
      </w:r>
      <w:r w:rsidRPr="006941F2">
        <w:rPr>
          <w:rFonts w:ascii="Times New Roman" w:hAnsi="Times New Roman" w:hint="eastAsia"/>
          <w:sz w:val="21"/>
        </w:rPr>
        <w:t>y is</w:t>
      </w:r>
      <w:r w:rsidR="00395A13" w:rsidRPr="006941F2">
        <w:rPr>
          <w:rFonts w:ascii="Times New Roman" w:hAnsi="Times New Roman"/>
          <w:sz w:val="21"/>
        </w:rPr>
        <w:t xml:space="preserve"> attested by an authorized </w:t>
      </w:r>
      <w:r w:rsidRPr="006941F2">
        <w:rPr>
          <w:rFonts w:ascii="Times New Roman" w:hAnsi="Times New Roman" w:hint="eastAsia"/>
          <w:sz w:val="21"/>
        </w:rPr>
        <w:t>official</w:t>
      </w:r>
      <w:r w:rsidR="00395A13" w:rsidRPr="006941F2">
        <w:rPr>
          <w:rFonts w:ascii="Times New Roman" w:hAnsi="Times New Roman"/>
          <w:sz w:val="21"/>
        </w:rPr>
        <w:t xml:space="preserve"> of the university. </w:t>
      </w:r>
      <w:r w:rsidR="00861BDC" w:rsidRPr="006941F2">
        <w:rPr>
          <w:rFonts w:ascii="Times New Roman" w:hAnsi="Times New Roman"/>
          <w:sz w:val="21"/>
        </w:rPr>
        <w:t>(</w:t>
      </w:r>
      <w:r w:rsidR="00395A13" w:rsidRPr="006941F2">
        <w:rPr>
          <w:rFonts w:ascii="Times New Roman" w:hAnsi="Times New Roman"/>
          <w:sz w:val="21"/>
        </w:rPr>
        <w:t xml:space="preserve">Do not submit </w:t>
      </w:r>
      <w:r w:rsidRPr="006941F2">
        <w:rPr>
          <w:rFonts w:ascii="Times New Roman" w:hAnsi="Times New Roman" w:hint="eastAsia"/>
          <w:sz w:val="21"/>
        </w:rPr>
        <w:t xml:space="preserve">the </w:t>
      </w:r>
      <w:r w:rsidR="00395A13" w:rsidRPr="006941F2">
        <w:rPr>
          <w:rFonts w:ascii="Times New Roman" w:hAnsi="Times New Roman"/>
          <w:sz w:val="21"/>
        </w:rPr>
        <w:t>original</w:t>
      </w:r>
      <w:r w:rsidRPr="006941F2">
        <w:rPr>
          <w:rFonts w:ascii="Times New Roman" w:hAnsi="Times New Roman" w:hint="eastAsia"/>
          <w:sz w:val="21"/>
        </w:rPr>
        <w:t>s</w:t>
      </w:r>
      <w:r w:rsidR="00395A13" w:rsidRPr="006941F2">
        <w:rPr>
          <w:rFonts w:ascii="Times New Roman" w:hAnsi="Times New Roman"/>
          <w:sz w:val="21"/>
        </w:rPr>
        <w:t xml:space="preserve"> as </w:t>
      </w:r>
      <w:r w:rsidR="00861BDC" w:rsidRPr="006941F2">
        <w:rPr>
          <w:rFonts w:ascii="Times New Roman" w:hAnsi="Times New Roman"/>
          <w:sz w:val="21"/>
        </w:rPr>
        <w:t xml:space="preserve">the </w:t>
      </w:r>
      <w:r w:rsidR="00395A13" w:rsidRPr="006941F2">
        <w:rPr>
          <w:rFonts w:ascii="Times New Roman" w:hAnsi="Times New Roman"/>
          <w:sz w:val="21"/>
        </w:rPr>
        <w:t xml:space="preserve">submitted </w:t>
      </w:r>
      <w:r w:rsidR="00861BDC" w:rsidRPr="006941F2">
        <w:rPr>
          <w:rFonts w:ascii="Times New Roman" w:hAnsi="Times New Roman"/>
          <w:sz w:val="21"/>
        </w:rPr>
        <w:t>documents</w:t>
      </w:r>
      <w:r w:rsidR="00395A13" w:rsidRPr="006941F2">
        <w:rPr>
          <w:rFonts w:ascii="Times New Roman" w:hAnsi="Times New Roman"/>
          <w:sz w:val="21"/>
        </w:rPr>
        <w:t xml:space="preserve"> will </w:t>
      </w:r>
      <w:r w:rsidRPr="006941F2">
        <w:rPr>
          <w:rFonts w:ascii="Times New Roman" w:hAnsi="Times New Roman" w:hint="eastAsia"/>
          <w:sz w:val="21"/>
        </w:rPr>
        <w:t xml:space="preserve">not </w:t>
      </w:r>
      <w:r w:rsidR="00395A13" w:rsidRPr="006941F2">
        <w:rPr>
          <w:rFonts w:ascii="Times New Roman" w:hAnsi="Times New Roman"/>
          <w:sz w:val="21"/>
        </w:rPr>
        <w:t>be returned.</w:t>
      </w:r>
      <w:r w:rsidR="00861BDC" w:rsidRPr="006941F2">
        <w:rPr>
          <w:rFonts w:ascii="Times New Roman" w:hAnsi="Times New Roman"/>
          <w:sz w:val="21"/>
        </w:rPr>
        <w:t>)</w:t>
      </w:r>
      <w:r w:rsidR="00395A13" w:rsidRPr="006941F2">
        <w:rPr>
          <w:rFonts w:ascii="Times New Roman" w:hAnsi="Times New Roman"/>
        </w:rPr>
        <w:t xml:space="preserve"> </w:t>
      </w:r>
      <w:r w:rsidR="00861BDC" w:rsidRPr="006941F2">
        <w:rPr>
          <w:rFonts w:ascii="Times New Roman" w:hAnsi="Times New Roman"/>
          <w:sz w:val="21"/>
        </w:rPr>
        <w:t xml:space="preserve">Those who are </w:t>
      </w:r>
      <w:r w:rsidR="004D6AD7" w:rsidRPr="006941F2">
        <w:rPr>
          <w:rFonts w:ascii="Times New Roman" w:hAnsi="Times New Roman"/>
          <w:sz w:val="21"/>
        </w:rPr>
        <w:t>pursuing an</w:t>
      </w:r>
      <w:r w:rsidR="00861BDC" w:rsidRPr="006941F2">
        <w:rPr>
          <w:rFonts w:ascii="Times New Roman" w:hAnsi="Times New Roman"/>
          <w:sz w:val="21"/>
        </w:rPr>
        <w:t xml:space="preserve"> undergraduate or </w:t>
      </w:r>
      <w:r w:rsidR="004D6AD7" w:rsidRPr="006941F2">
        <w:rPr>
          <w:rFonts w:ascii="Times New Roman" w:hAnsi="Times New Roman"/>
          <w:sz w:val="21"/>
        </w:rPr>
        <w:t xml:space="preserve">graduate </w:t>
      </w:r>
      <w:r w:rsidR="00861BDC" w:rsidRPr="006941F2">
        <w:rPr>
          <w:rFonts w:ascii="Times New Roman" w:hAnsi="Times New Roman"/>
          <w:sz w:val="21"/>
        </w:rPr>
        <w:t xml:space="preserve">degree must </w:t>
      </w:r>
      <w:r w:rsidR="004D6AD7" w:rsidRPr="006941F2">
        <w:rPr>
          <w:rFonts w:ascii="Times New Roman" w:hAnsi="Times New Roman"/>
          <w:sz w:val="21"/>
        </w:rPr>
        <w:t>also</w:t>
      </w:r>
      <w:r w:rsidR="00861BDC" w:rsidRPr="006941F2">
        <w:rPr>
          <w:rFonts w:ascii="Times New Roman" w:hAnsi="Times New Roman"/>
          <w:sz w:val="21"/>
        </w:rPr>
        <w:t xml:space="preserve"> submit a</w:t>
      </w:r>
      <w:r w:rsidR="001E39D6" w:rsidRPr="006941F2">
        <w:rPr>
          <w:rFonts w:ascii="Times New Roman" w:hAnsi="Times New Roman"/>
          <w:sz w:val="21"/>
        </w:rPr>
        <w:t xml:space="preserve"> certificate</w:t>
      </w:r>
      <w:r w:rsidR="00861BDC" w:rsidRPr="006941F2">
        <w:rPr>
          <w:rFonts w:ascii="Times New Roman" w:hAnsi="Times New Roman"/>
          <w:sz w:val="21"/>
        </w:rPr>
        <w:t xml:space="preserve"> </w:t>
      </w:r>
      <w:r w:rsidR="001E39D6" w:rsidRPr="006941F2">
        <w:rPr>
          <w:rFonts w:ascii="Times New Roman" w:hAnsi="Times New Roman"/>
          <w:sz w:val="21"/>
        </w:rPr>
        <w:t>of graduation</w:t>
      </w:r>
      <w:r w:rsidR="00861BDC" w:rsidRPr="006941F2">
        <w:rPr>
          <w:rFonts w:ascii="Times New Roman" w:hAnsi="Times New Roman"/>
          <w:sz w:val="21"/>
        </w:rPr>
        <w:t xml:space="preserve"> when he/she graduate</w:t>
      </w:r>
      <w:r w:rsidR="004D6AD7" w:rsidRPr="006941F2">
        <w:rPr>
          <w:rFonts w:ascii="Times New Roman" w:hAnsi="Times New Roman"/>
          <w:sz w:val="21"/>
        </w:rPr>
        <w:t>s</w:t>
      </w:r>
      <w:r w:rsidR="00861BDC" w:rsidRPr="006941F2">
        <w:rPr>
          <w:rFonts w:ascii="Times New Roman" w:hAnsi="Times New Roman"/>
          <w:sz w:val="21"/>
        </w:rPr>
        <w:t xml:space="preserve"> from that </w:t>
      </w:r>
      <w:r w:rsidR="004D6AD7" w:rsidRPr="006941F2">
        <w:rPr>
          <w:rFonts w:ascii="Times New Roman" w:hAnsi="Times New Roman"/>
          <w:sz w:val="21"/>
        </w:rPr>
        <w:t>program</w:t>
      </w:r>
      <w:r w:rsidR="00861BDC" w:rsidRPr="006941F2">
        <w:rPr>
          <w:rFonts w:ascii="Times New Roman" w:hAnsi="Times New Roman"/>
          <w:sz w:val="21"/>
        </w:rPr>
        <w:t xml:space="preserve"> by the time </w:t>
      </w:r>
      <w:r w:rsidR="004D6AD7" w:rsidRPr="006941F2">
        <w:rPr>
          <w:rFonts w:ascii="Times New Roman" w:hAnsi="Times New Roman"/>
          <w:sz w:val="21"/>
        </w:rPr>
        <w:t>selection results are</w:t>
      </w:r>
      <w:r w:rsidR="00861BDC" w:rsidRPr="006941F2">
        <w:rPr>
          <w:rFonts w:ascii="Times New Roman" w:hAnsi="Times New Roman"/>
          <w:sz w:val="21"/>
        </w:rPr>
        <w:t xml:space="preserve"> finaliz</w:t>
      </w:r>
      <w:r w:rsidR="004D6AD7" w:rsidRPr="006941F2">
        <w:rPr>
          <w:rFonts w:ascii="Times New Roman" w:hAnsi="Times New Roman"/>
          <w:sz w:val="21"/>
        </w:rPr>
        <w:t>ed.</w:t>
      </w:r>
    </w:p>
    <w:p w14:paraId="3F4A89BE" w14:textId="47342A19" w:rsidR="00E72EAF" w:rsidRPr="006941F2" w:rsidRDefault="000848D3" w:rsidP="00FD1AA4">
      <w:pPr>
        <w:pStyle w:val="12"/>
        <w:tabs>
          <w:tab w:val="right" w:leader="dot" w:pos="7938"/>
        </w:tabs>
        <w:spacing w:line="240" w:lineRule="exact"/>
        <w:ind w:left="840" w:hangingChars="400" w:hanging="840"/>
        <w:rPr>
          <w:rFonts w:ascii="Times New Roman" w:hAnsi="Times New Roman"/>
          <w:sz w:val="21"/>
        </w:rPr>
      </w:pPr>
      <w:r w:rsidRPr="006941F2">
        <w:rPr>
          <w:rFonts w:ascii="Times New Roman" w:hAnsi="Times New Roman"/>
          <w:sz w:val="21"/>
        </w:rPr>
        <w:t>(</w:t>
      </w:r>
      <w:r w:rsidR="00395A13" w:rsidRPr="006941F2">
        <w:rPr>
          <w:rFonts w:ascii="Times New Roman" w:hAnsi="Times New Roman"/>
          <w:sz w:val="21"/>
        </w:rPr>
        <w:t>Note 8</w:t>
      </w:r>
      <w:r w:rsidRPr="006941F2">
        <w:rPr>
          <w:rFonts w:ascii="Times New Roman" w:hAnsi="Times New Roman"/>
          <w:sz w:val="21"/>
        </w:rPr>
        <w:t>)</w:t>
      </w:r>
      <w:r w:rsidR="00E72EAF" w:rsidRPr="006941F2">
        <w:rPr>
          <w:rFonts w:ascii="Times New Roman" w:hAnsi="Times New Roman"/>
          <w:sz w:val="21"/>
        </w:rPr>
        <w:tab/>
      </w:r>
      <w:r w:rsidR="00E72EAF" w:rsidRPr="006941F2">
        <w:rPr>
          <w:rFonts w:ascii="Times New Roman" w:hAnsi="Times New Roman"/>
          <w:sz w:val="21"/>
        </w:rPr>
        <w:tab/>
      </w:r>
      <w:r w:rsidR="00395A13" w:rsidRPr="006941F2">
        <w:rPr>
          <w:rFonts w:ascii="Times New Roman" w:hAnsi="Times New Roman"/>
          <w:sz w:val="21"/>
        </w:rPr>
        <w:t xml:space="preserve">For abstracts of the theses, abstracts of the graduation thesis and any presented papers will </w:t>
      </w:r>
      <w:r w:rsidR="000C364F" w:rsidRPr="006941F2">
        <w:rPr>
          <w:rFonts w:ascii="Times New Roman" w:hAnsi="Times New Roman" w:hint="eastAsia"/>
          <w:sz w:val="21"/>
        </w:rPr>
        <w:t>be acceptable</w:t>
      </w:r>
      <w:r w:rsidR="00395A13" w:rsidRPr="006941F2">
        <w:rPr>
          <w:rFonts w:ascii="Times New Roman" w:hAnsi="Times New Roman"/>
          <w:sz w:val="21"/>
        </w:rPr>
        <w:t xml:space="preserve">. </w:t>
      </w:r>
      <w:r w:rsidR="000C364F" w:rsidRPr="006941F2">
        <w:rPr>
          <w:rFonts w:ascii="Times New Roman" w:hAnsi="Times New Roman" w:hint="eastAsia"/>
          <w:sz w:val="21"/>
        </w:rPr>
        <w:t>T</w:t>
      </w:r>
      <w:r w:rsidR="00395A13" w:rsidRPr="006941F2">
        <w:rPr>
          <w:rFonts w:ascii="Times New Roman" w:hAnsi="Times New Roman"/>
          <w:sz w:val="21"/>
        </w:rPr>
        <w:t>hese abstracts will be used as basic data for evaluation of the applicant’s academic ability.</w:t>
      </w:r>
      <w:r w:rsidR="00414B32" w:rsidRPr="006941F2">
        <w:rPr>
          <w:rFonts w:ascii="Times New Roman" w:hAnsi="Times New Roman"/>
          <w:sz w:val="21"/>
        </w:rPr>
        <w:t xml:space="preserve"> </w:t>
      </w:r>
      <w:r w:rsidR="007311C9" w:rsidRPr="006941F2">
        <w:rPr>
          <w:rFonts w:ascii="Times New Roman" w:hAnsi="Times New Roman" w:hint="eastAsia"/>
          <w:sz w:val="21"/>
        </w:rPr>
        <w:t>M</w:t>
      </w:r>
      <w:r w:rsidR="00414B32" w:rsidRPr="006941F2">
        <w:rPr>
          <w:rFonts w:ascii="Times New Roman" w:hAnsi="Times New Roman"/>
          <w:sz w:val="21"/>
        </w:rPr>
        <w:t xml:space="preserve">ake sure </w:t>
      </w:r>
      <w:r w:rsidR="000C364F" w:rsidRPr="006941F2">
        <w:rPr>
          <w:rFonts w:ascii="Times New Roman" w:hAnsi="Times New Roman" w:hint="eastAsia"/>
          <w:sz w:val="21"/>
        </w:rPr>
        <w:t>the applicant</w:t>
      </w:r>
      <w:r w:rsidR="000C364F" w:rsidRPr="006941F2">
        <w:rPr>
          <w:rFonts w:ascii="Times New Roman" w:hAnsi="Times New Roman"/>
          <w:sz w:val="21"/>
        </w:rPr>
        <w:t>’</w:t>
      </w:r>
      <w:r w:rsidR="000C364F" w:rsidRPr="006941F2">
        <w:rPr>
          <w:rFonts w:ascii="Times New Roman" w:hAnsi="Times New Roman" w:hint="eastAsia"/>
          <w:sz w:val="21"/>
        </w:rPr>
        <w:t>s</w:t>
      </w:r>
      <w:r w:rsidR="00414B32" w:rsidRPr="006941F2">
        <w:rPr>
          <w:rFonts w:ascii="Times New Roman" w:hAnsi="Times New Roman"/>
          <w:sz w:val="21"/>
        </w:rPr>
        <w:t xml:space="preserve"> name is on the first page of </w:t>
      </w:r>
      <w:r w:rsidR="007311C9" w:rsidRPr="006941F2">
        <w:rPr>
          <w:rFonts w:ascii="Times New Roman" w:hAnsi="Times New Roman" w:hint="eastAsia"/>
          <w:sz w:val="21"/>
        </w:rPr>
        <w:t>the</w:t>
      </w:r>
      <w:r w:rsidR="00414B32" w:rsidRPr="006941F2">
        <w:rPr>
          <w:rFonts w:ascii="Times New Roman" w:hAnsi="Times New Roman"/>
          <w:sz w:val="21"/>
        </w:rPr>
        <w:t xml:space="preserve"> abstracts.</w:t>
      </w:r>
    </w:p>
    <w:p w14:paraId="55F02363" w14:textId="496DDB56" w:rsidR="00C55C77" w:rsidRDefault="000848D3" w:rsidP="00FD1AA4">
      <w:pPr>
        <w:pStyle w:val="12"/>
        <w:tabs>
          <w:tab w:val="right" w:leader="dot" w:pos="7938"/>
        </w:tabs>
        <w:spacing w:line="240" w:lineRule="exact"/>
        <w:ind w:left="840" w:hangingChars="400" w:hanging="840"/>
        <w:rPr>
          <w:rFonts w:ascii="Times New Roman" w:hAnsi="Times New Roman"/>
          <w:sz w:val="21"/>
        </w:rPr>
      </w:pPr>
      <w:r w:rsidRPr="006941F2">
        <w:rPr>
          <w:rFonts w:ascii="Times New Roman" w:hAnsi="Times New Roman"/>
          <w:sz w:val="21"/>
        </w:rPr>
        <w:t>(</w:t>
      </w:r>
      <w:r w:rsidR="00C55C77" w:rsidRPr="006941F2">
        <w:rPr>
          <w:rFonts w:ascii="Times New Roman" w:hAnsi="Times New Roman"/>
          <w:sz w:val="21"/>
        </w:rPr>
        <w:t>Note 9</w:t>
      </w:r>
      <w:r w:rsidRPr="006941F2">
        <w:rPr>
          <w:rFonts w:ascii="Times New Roman" w:hAnsi="Times New Roman"/>
          <w:sz w:val="21"/>
        </w:rPr>
        <w:t>)</w:t>
      </w:r>
      <w:r w:rsidR="00E72EAF" w:rsidRPr="006941F2">
        <w:rPr>
          <w:rFonts w:ascii="Times New Roman" w:hAnsi="Times New Roman"/>
          <w:sz w:val="21"/>
        </w:rPr>
        <w:tab/>
      </w:r>
      <w:r w:rsidR="00C55C77" w:rsidRPr="006941F2">
        <w:rPr>
          <w:rFonts w:ascii="Times New Roman" w:hAnsi="Times New Roman"/>
          <w:sz w:val="21"/>
        </w:rPr>
        <w:t xml:space="preserve">If printing out the certificates from the Internet, </w:t>
      </w:r>
      <w:r w:rsidR="000C364F" w:rsidRPr="006941F2">
        <w:rPr>
          <w:rFonts w:ascii="Times New Roman" w:hAnsi="Times New Roman" w:hint="eastAsia"/>
          <w:sz w:val="21"/>
        </w:rPr>
        <w:t>p</w:t>
      </w:r>
      <w:r w:rsidR="00C55C77" w:rsidRPr="006941F2">
        <w:rPr>
          <w:rFonts w:ascii="Times New Roman" w:hAnsi="Times New Roman"/>
          <w:sz w:val="21"/>
        </w:rPr>
        <w:t>rint out and submit a page showing the applicant’s name and the details of the relevant qualification (level, score, etc.)</w:t>
      </w:r>
      <w:r w:rsidR="000C364F" w:rsidRPr="006941F2">
        <w:rPr>
          <w:rFonts w:ascii="Times New Roman" w:hAnsi="Times New Roman" w:hint="eastAsia"/>
          <w:sz w:val="21"/>
        </w:rPr>
        <w:t>.</w:t>
      </w:r>
    </w:p>
    <w:p w14:paraId="1684402C" w14:textId="4A3F136F" w:rsidR="00754911" w:rsidRPr="00754911" w:rsidRDefault="00754911" w:rsidP="00FD1AA4">
      <w:pPr>
        <w:pStyle w:val="12"/>
        <w:tabs>
          <w:tab w:val="right" w:leader="dot" w:pos="7938"/>
        </w:tabs>
        <w:spacing w:line="240" w:lineRule="exact"/>
        <w:ind w:left="840" w:hangingChars="400" w:hanging="840"/>
        <w:rPr>
          <w:rFonts w:ascii="Times New Roman" w:hAnsi="Times New Roman"/>
          <w:sz w:val="21"/>
        </w:rPr>
      </w:pPr>
      <w:r w:rsidRPr="006941F2">
        <w:rPr>
          <w:rFonts w:ascii="Times New Roman" w:hAnsi="Times New Roman"/>
          <w:sz w:val="21"/>
        </w:rPr>
        <w:t>(Note</w:t>
      </w:r>
      <w:r w:rsidR="00762A2A">
        <w:rPr>
          <w:rFonts w:ascii="Times New Roman" w:hAnsi="Times New Roman"/>
          <w:sz w:val="21"/>
        </w:rPr>
        <w:t xml:space="preserve"> </w:t>
      </w:r>
      <w:r>
        <w:rPr>
          <w:rFonts w:ascii="Times New Roman" w:hAnsi="Times New Roman" w:hint="eastAsia"/>
          <w:sz w:val="21"/>
        </w:rPr>
        <w:t>10</w:t>
      </w:r>
      <w:r w:rsidRPr="006941F2">
        <w:rPr>
          <w:rFonts w:ascii="Times New Roman" w:hAnsi="Times New Roman"/>
          <w:sz w:val="21"/>
        </w:rPr>
        <w:t>)</w:t>
      </w:r>
      <w:r w:rsidRPr="006941F2">
        <w:rPr>
          <w:rFonts w:ascii="Times New Roman" w:hAnsi="Times New Roman"/>
          <w:sz w:val="21"/>
        </w:rPr>
        <w:tab/>
      </w:r>
      <w:r w:rsidRPr="00754911">
        <w:rPr>
          <w:rFonts w:ascii="Times New Roman" w:hAnsi="Times New Roman"/>
          <w:sz w:val="21"/>
        </w:rPr>
        <w:t>If there is a change in your health condition (including any serious changes relating to your life plan) after you have submitted your health certificate, please promptly share this information with the diplomatic mission abroad since it concerns the acceptance system of the accepting university and the Japanese medical institution.</w:t>
      </w:r>
    </w:p>
    <w:p w14:paraId="788A6E38" w14:textId="60CFBCAA" w:rsidR="00395A13" w:rsidRPr="006941F2" w:rsidRDefault="00395A13" w:rsidP="00FD1AA4">
      <w:pPr>
        <w:pStyle w:val="12"/>
        <w:tabs>
          <w:tab w:val="left" w:pos="993"/>
        </w:tabs>
        <w:spacing w:line="240" w:lineRule="exact"/>
        <w:ind w:left="267" w:hangingChars="127" w:hanging="267"/>
        <w:rPr>
          <w:rFonts w:ascii="Times New Roman" w:hAnsi="Times New Roman"/>
          <w:sz w:val="21"/>
        </w:rPr>
      </w:pPr>
    </w:p>
    <w:p w14:paraId="5EB42A17" w14:textId="2A310537" w:rsidR="0099693B" w:rsidRPr="006941F2" w:rsidRDefault="001E39D6" w:rsidP="00FD1AA4">
      <w:pPr>
        <w:pStyle w:val="1"/>
        <w:spacing w:line="240" w:lineRule="exact"/>
        <w:rPr>
          <w:rFonts w:ascii="Times New Roman" w:eastAsia="ＭＳ Ｐ明朝" w:hAnsi="Times New Roman"/>
          <w:sz w:val="22"/>
          <w:szCs w:val="22"/>
        </w:rPr>
      </w:pPr>
      <w:r w:rsidRPr="006941F2">
        <w:rPr>
          <w:rFonts w:ascii="Times New Roman" w:eastAsia="ＭＳ Ｐ明朝" w:hAnsi="Times New Roman"/>
          <w:sz w:val="22"/>
          <w:szCs w:val="22"/>
        </w:rPr>
        <w:t>10</w:t>
      </w:r>
      <w:r w:rsidR="0099693B" w:rsidRPr="006941F2">
        <w:rPr>
          <w:rFonts w:ascii="Times New Roman" w:eastAsia="ＭＳ Ｐ明朝" w:hAnsi="Times New Roman"/>
          <w:sz w:val="22"/>
          <w:szCs w:val="22"/>
        </w:rPr>
        <w:t>.</w:t>
      </w:r>
      <w:r w:rsidR="0099693B" w:rsidRPr="006941F2">
        <w:rPr>
          <w:rFonts w:ascii="Times New Roman" w:eastAsia="ＭＳ Ｐ明朝" w:hAnsi="Times New Roman" w:hint="eastAsia"/>
          <w:sz w:val="22"/>
          <w:szCs w:val="22"/>
        </w:rPr>
        <w:t xml:space="preserve">　</w:t>
      </w:r>
      <w:r w:rsidR="0099693B" w:rsidRPr="006941F2">
        <w:rPr>
          <w:rFonts w:ascii="Times New Roman" w:eastAsia="ＭＳ Ｐ明朝" w:hAnsi="Times New Roman"/>
          <w:sz w:val="22"/>
          <w:szCs w:val="22"/>
        </w:rPr>
        <w:t>FIRST SCREENING</w:t>
      </w:r>
    </w:p>
    <w:p w14:paraId="40BFAB31" w14:textId="77777777" w:rsidR="0099693B" w:rsidRPr="006941F2" w:rsidRDefault="0099693B" w:rsidP="00FD1AA4">
      <w:pPr>
        <w:pStyle w:val="1"/>
        <w:spacing w:line="240" w:lineRule="exact"/>
        <w:ind w:left="315" w:hangingChars="150" w:hanging="315"/>
        <w:rPr>
          <w:rFonts w:ascii="Times New Roman" w:eastAsia="ＭＳ Ｐ明朝" w:hAnsi="Times New Roman"/>
          <w:b w:val="0"/>
          <w:sz w:val="21"/>
        </w:rPr>
      </w:pPr>
      <w:r w:rsidRPr="006941F2">
        <w:rPr>
          <w:rFonts w:ascii="Times New Roman" w:eastAsia="ＭＳ Ｐ明朝" w:hAnsi="Times New Roman"/>
          <w:b w:val="0"/>
          <w:sz w:val="21"/>
        </w:rPr>
        <w:t xml:space="preserve">(1) The Japanese diplomatic missions will conduct </w:t>
      </w:r>
      <w:r w:rsidRPr="006941F2">
        <w:rPr>
          <w:rFonts w:ascii="Times New Roman" w:eastAsia="ＭＳ Ｐ明朝" w:hAnsi="Times New Roman" w:hint="eastAsia"/>
          <w:b w:val="0"/>
          <w:sz w:val="21"/>
        </w:rPr>
        <w:t xml:space="preserve">the First Screening </w:t>
      </w:r>
      <w:r w:rsidRPr="006941F2">
        <w:rPr>
          <w:rFonts w:ascii="Times New Roman" w:eastAsia="ＭＳ Ｐ明朝" w:hAnsi="Times New Roman"/>
          <w:b w:val="0"/>
          <w:sz w:val="21"/>
        </w:rPr>
        <w:t xml:space="preserve">of applicants by means of examination of submitted application documents, written examinations </w:t>
      </w:r>
      <w:r w:rsidRPr="006941F2">
        <w:rPr>
          <w:rFonts w:ascii="Times New Roman" w:eastAsia="ＭＳ Ｐ明朝" w:hAnsi="Times New Roman" w:hint="eastAsia"/>
          <w:b w:val="0"/>
          <w:sz w:val="21"/>
        </w:rPr>
        <w:t xml:space="preserve">of </w:t>
      </w:r>
      <w:r w:rsidRPr="006941F2">
        <w:rPr>
          <w:rFonts w:ascii="Times New Roman" w:eastAsia="ＭＳ Ｐ明朝" w:hAnsi="Times New Roman"/>
          <w:b w:val="0"/>
          <w:sz w:val="21"/>
        </w:rPr>
        <w:t>language</w:t>
      </w:r>
      <w:r w:rsidRPr="006941F2">
        <w:rPr>
          <w:rFonts w:ascii="Times New Roman" w:eastAsia="ＭＳ Ｐ明朝" w:hAnsi="Times New Roman" w:hint="eastAsia"/>
          <w:b w:val="0"/>
          <w:sz w:val="21"/>
        </w:rPr>
        <w:t xml:space="preserve"> proficiency</w:t>
      </w:r>
      <w:r w:rsidRPr="006941F2">
        <w:rPr>
          <w:rFonts w:ascii="Times New Roman" w:eastAsia="ＭＳ Ｐ明朝" w:hAnsi="Times New Roman"/>
          <w:b w:val="0"/>
          <w:sz w:val="21"/>
        </w:rPr>
        <w:t xml:space="preserve"> and interviews.</w:t>
      </w:r>
    </w:p>
    <w:p w14:paraId="5DF62FD1" w14:textId="3A9D9FAC" w:rsidR="0099693B" w:rsidRPr="006941F2" w:rsidRDefault="0099693B" w:rsidP="00FD1AA4">
      <w:pPr>
        <w:pStyle w:val="1"/>
        <w:spacing w:line="240" w:lineRule="exact"/>
        <w:ind w:left="315" w:hangingChars="150" w:hanging="315"/>
        <w:rPr>
          <w:rFonts w:ascii="Times New Roman" w:hAnsi="Times New Roman"/>
          <w:b w:val="0"/>
          <w:sz w:val="21"/>
        </w:rPr>
      </w:pPr>
      <w:r w:rsidRPr="006941F2">
        <w:rPr>
          <w:rFonts w:ascii="Times New Roman" w:eastAsia="ＭＳ Ｐ明朝" w:hAnsi="Times New Roman"/>
          <w:b w:val="0"/>
          <w:sz w:val="21"/>
        </w:rPr>
        <w:t xml:space="preserve">(2) </w:t>
      </w:r>
      <w:r w:rsidR="001E39D6" w:rsidRPr="006941F2">
        <w:rPr>
          <w:rFonts w:ascii="Times New Roman" w:eastAsia="ＭＳ Ｐ明朝" w:hAnsi="Times New Roman"/>
          <w:b w:val="0"/>
          <w:sz w:val="21"/>
        </w:rPr>
        <w:t>The subjects of w</w:t>
      </w:r>
      <w:r w:rsidRPr="006941F2">
        <w:rPr>
          <w:rFonts w:ascii="Times New Roman" w:eastAsia="ＭＳ Ｐ明朝" w:hAnsi="Times New Roman"/>
          <w:b w:val="0"/>
          <w:sz w:val="21"/>
        </w:rPr>
        <w:t xml:space="preserve">ritten examinations of language proficiency will be </w:t>
      </w:r>
      <w:r w:rsidR="001E39D6" w:rsidRPr="006941F2">
        <w:rPr>
          <w:rFonts w:ascii="Times New Roman" w:eastAsia="ＭＳ Ｐ明朝" w:hAnsi="Times New Roman"/>
          <w:b w:val="0"/>
          <w:sz w:val="21"/>
        </w:rPr>
        <w:t xml:space="preserve">Japanese and </w:t>
      </w:r>
      <w:r w:rsidRPr="006941F2">
        <w:rPr>
          <w:rFonts w:ascii="Times New Roman" w:eastAsia="ＭＳ Ｐ明朝" w:hAnsi="Times New Roman"/>
          <w:b w:val="0"/>
          <w:sz w:val="21"/>
        </w:rPr>
        <w:t xml:space="preserve">English. Both </w:t>
      </w:r>
      <w:r w:rsidR="006E2D3B" w:rsidRPr="006941F2">
        <w:rPr>
          <w:rFonts w:ascii="Times New Roman" w:eastAsia="ＭＳ Ｐ明朝" w:hAnsi="Times New Roman"/>
          <w:b w:val="0"/>
          <w:sz w:val="21"/>
        </w:rPr>
        <w:t xml:space="preserve">subjects </w:t>
      </w:r>
      <w:r w:rsidRPr="006941F2">
        <w:rPr>
          <w:rFonts w:ascii="Times New Roman" w:eastAsia="ＭＳ Ｐ明朝" w:hAnsi="Times New Roman"/>
          <w:b w:val="0"/>
          <w:sz w:val="21"/>
        </w:rPr>
        <w:t>must be taken by all applicants.</w:t>
      </w:r>
      <w:r w:rsidR="006E2D3B" w:rsidRPr="006941F2">
        <w:rPr>
          <w:rFonts w:ascii="Times New Roman" w:eastAsia="ＭＳ Ｐ明朝" w:hAnsi="Times New Roman"/>
          <w:b w:val="0"/>
          <w:sz w:val="21"/>
        </w:rPr>
        <w:t xml:space="preserve"> </w:t>
      </w:r>
      <w:r w:rsidRPr="006941F2">
        <w:rPr>
          <w:rFonts w:ascii="Times New Roman" w:hAnsi="Times New Roman"/>
          <w:b w:val="0"/>
          <w:sz w:val="21"/>
        </w:rPr>
        <w:t xml:space="preserve">The result of the Japanese language examination will be used as reference for the Japanese-language preparatory education to be provided after the </w:t>
      </w:r>
      <w:r w:rsidRPr="006941F2">
        <w:rPr>
          <w:rFonts w:ascii="Times New Roman" w:hAnsi="Times New Roman" w:hint="eastAsia"/>
          <w:b w:val="0"/>
          <w:sz w:val="21"/>
        </w:rPr>
        <w:t>grantee</w:t>
      </w:r>
      <w:r w:rsidRPr="006941F2">
        <w:rPr>
          <w:rFonts w:ascii="Times New Roman" w:hAnsi="Times New Roman"/>
          <w:b w:val="0"/>
          <w:sz w:val="21"/>
        </w:rPr>
        <w:t>’</w:t>
      </w:r>
      <w:r w:rsidRPr="006941F2">
        <w:rPr>
          <w:rFonts w:ascii="Times New Roman" w:hAnsi="Times New Roman" w:hint="eastAsia"/>
          <w:b w:val="0"/>
          <w:sz w:val="21"/>
        </w:rPr>
        <w:t xml:space="preserve">s </w:t>
      </w:r>
      <w:r w:rsidRPr="006941F2">
        <w:rPr>
          <w:rFonts w:ascii="Times New Roman" w:hAnsi="Times New Roman"/>
          <w:b w:val="0"/>
          <w:sz w:val="21"/>
        </w:rPr>
        <w:t>arrival in Japan.</w:t>
      </w:r>
      <w:r w:rsidR="00F4585A">
        <w:rPr>
          <w:rFonts w:ascii="Times New Roman" w:hAnsi="Times New Roman"/>
          <w:b w:val="0"/>
          <w:sz w:val="21"/>
        </w:rPr>
        <w:t xml:space="preserve"> </w:t>
      </w:r>
      <w:r w:rsidR="00F4585A" w:rsidRPr="00F4585A">
        <w:rPr>
          <w:rFonts w:ascii="Times New Roman" w:hAnsi="Times New Roman"/>
          <w:b w:val="0"/>
          <w:sz w:val="21"/>
        </w:rPr>
        <w:t>Moreover, the English proficiency test may be exempted for countries where English is the official language. Applicants must follow guidance by the overseas diplomatic establishment of their national origin.</w:t>
      </w:r>
    </w:p>
    <w:p w14:paraId="4895510C" w14:textId="77777777" w:rsidR="0099693B" w:rsidRPr="006941F2" w:rsidRDefault="0099693B" w:rsidP="00FD1AA4">
      <w:pPr>
        <w:pStyle w:val="12"/>
        <w:spacing w:line="240" w:lineRule="exact"/>
        <w:ind w:left="210" w:hangingChars="100" w:hanging="210"/>
        <w:rPr>
          <w:rFonts w:ascii="Times New Roman" w:hAnsi="Times New Roman"/>
          <w:sz w:val="21"/>
        </w:rPr>
      </w:pPr>
      <w:r w:rsidRPr="006941F2">
        <w:rPr>
          <w:rFonts w:ascii="Times New Roman" w:hAnsi="Times New Roman"/>
          <w:sz w:val="21"/>
        </w:rPr>
        <w:t>(3) The following policy will apply to each stage of screening:</w:t>
      </w:r>
    </w:p>
    <w:p w14:paraId="385C4336" w14:textId="3D8C1700" w:rsidR="006E2D3B" w:rsidRPr="006941F2" w:rsidRDefault="0099693B" w:rsidP="00FD1AA4">
      <w:pPr>
        <w:pStyle w:val="12"/>
        <w:numPr>
          <w:ilvl w:val="0"/>
          <w:numId w:val="54"/>
        </w:numPr>
        <w:spacing w:line="240" w:lineRule="exact"/>
        <w:ind w:leftChars="150" w:left="599" w:hanging="284"/>
        <w:rPr>
          <w:rFonts w:ascii="Times New Roman" w:hAnsi="Times New Roman"/>
          <w:sz w:val="21"/>
        </w:rPr>
      </w:pPr>
      <w:r w:rsidRPr="006941F2">
        <w:rPr>
          <w:rFonts w:ascii="Times New Roman" w:hAnsi="Times New Roman"/>
          <w:sz w:val="21"/>
        </w:rPr>
        <w:t>Examination of submitted application documents</w:t>
      </w:r>
      <w:r w:rsidR="00CE5357">
        <w:rPr>
          <w:rFonts w:ascii="Times New Roman" w:hAnsi="Times New Roman"/>
          <w:sz w:val="21"/>
        </w:rPr>
        <w:t>:</w:t>
      </w:r>
      <w:r w:rsidRPr="006941F2">
        <w:rPr>
          <w:rFonts w:ascii="Times New Roman" w:hAnsi="Times New Roman"/>
          <w:sz w:val="21"/>
        </w:rPr>
        <w:t xml:space="preserve"> Must show that the applicant’s academic achievement at the university that he/she last graduated from equaled to or exceeded a certain level, and state the applicant’s research </w:t>
      </w:r>
      <w:r w:rsidR="006E2D3B" w:rsidRPr="006941F2">
        <w:rPr>
          <w:rFonts w:ascii="Times New Roman" w:hAnsi="Times New Roman"/>
          <w:sz w:val="21"/>
        </w:rPr>
        <w:t>plan</w:t>
      </w:r>
      <w:r w:rsidRPr="006941F2">
        <w:rPr>
          <w:rFonts w:ascii="Times New Roman" w:hAnsi="Times New Roman"/>
          <w:sz w:val="21"/>
        </w:rPr>
        <w:t xml:space="preserve"> in a detailed and concrete manner</w:t>
      </w:r>
      <w:r w:rsidR="00CE5357">
        <w:rPr>
          <w:rFonts w:ascii="Times New Roman" w:hAnsi="Times New Roman"/>
          <w:sz w:val="21"/>
        </w:rPr>
        <w:t>;</w:t>
      </w:r>
    </w:p>
    <w:p w14:paraId="44F0E598" w14:textId="3E1A7064" w:rsidR="006E2D3B" w:rsidRPr="006941F2" w:rsidRDefault="0099693B" w:rsidP="00FD1AA4">
      <w:pPr>
        <w:pStyle w:val="12"/>
        <w:numPr>
          <w:ilvl w:val="0"/>
          <w:numId w:val="54"/>
        </w:numPr>
        <w:spacing w:line="240" w:lineRule="exact"/>
        <w:ind w:leftChars="150" w:left="599" w:hanging="284"/>
        <w:rPr>
          <w:rFonts w:ascii="Times New Roman" w:hAnsi="Times New Roman"/>
          <w:sz w:val="21"/>
        </w:rPr>
      </w:pPr>
      <w:r w:rsidRPr="006941F2">
        <w:rPr>
          <w:rFonts w:ascii="Times New Roman" w:hAnsi="Times New Roman"/>
          <w:sz w:val="21"/>
        </w:rPr>
        <w:t>Written examination of language proficiency</w:t>
      </w:r>
      <w:r w:rsidR="00CE5357">
        <w:rPr>
          <w:rFonts w:ascii="Times New Roman" w:hAnsi="Times New Roman"/>
          <w:sz w:val="21"/>
        </w:rPr>
        <w:t>:</w:t>
      </w:r>
      <w:r w:rsidRPr="006941F2">
        <w:rPr>
          <w:rFonts w:ascii="Times New Roman" w:hAnsi="Times New Roman"/>
          <w:sz w:val="21"/>
        </w:rPr>
        <w:t xml:space="preserve"> Must show </w:t>
      </w:r>
      <w:r w:rsidR="006E2D3B" w:rsidRPr="006941F2">
        <w:rPr>
          <w:rFonts w:ascii="Times New Roman" w:hAnsi="Times New Roman"/>
          <w:sz w:val="21"/>
        </w:rPr>
        <w:t xml:space="preserve">language proficiency </w:t>
      </w:r>
      <w:r w:rsidR="004D6AD7" w:rsidRPr="006941F2">
        <w:rPr>
          <w:rFonts w:ascii="Times New Roman" w:hAnsi="Times New Roman"/>
          <w:sz w:val="21"/>
        </w:rPr>
        <w:t>adequate</w:t>
      </w:r>
      <w:r w:rsidR="006E2D3B" w:rsidRPr="006941F2">
        <w:rPr>
          <w:rFonts w:ascii="Times New Roman" w:hAnsi="Times New Roman"/>
          <w:sz w:val="21"/>
        </w:rPr>
        <w:t xml:space="preserve"> for research in a Japanese university</w:t>
      </w:r>
      <w:r w:rsidR="00CE5357">
        <w:rPr>
          <w:rFonts w:ascii="Times New Roman" w:hAnsi="Times New Roman"/>
          <w:sz w:val="21"/>
        </w:rPr>
        <w:t>;</w:t>
      </w:r>
      <w:r w:rsidRPr="006941F2">
        <w:rPr>
          <w:rFonts w:ascii="Times New Roman" w:hAnsi="Times New Roman"/>
          <w:sz w:val="21"/>
        </w:rPr>
        <w:t xml:space="preserve"> </w:t>
      </w:r>
    </w:p>
    <w:p w14:paraId="6A6906E7" w14:textId="3A842807" w:rsidR="0099693B" w:rsidRPr="006941F2" w:rsidRDefault="0099693B" w:rsidP="00FD1AA4">
      <w:pPr>
        <w:pStyle w:val="12"/>
        <w:numPr>
          <w:ilvl w:val="0"/>
          <w:numId w:val="54"/>
        </w:numPr>
        <w:spacing w:line="240" w:lineRule="exact"/>
        <w:ind w:leftChars="150" w:left="599" w:hanging="284"/>
        <w:rPr>
          <w:rFonts w:ascii="Times New Roman" w:hAnsi="Times New Roman"/>
          <w:sz w:val="21"/>
        </w:rPr>
      </w:pPr>
      <w:r w:rsidRPr="006941F2">
        <w:rPr>
          <w:rFonts w:ascii="Times New Roman" w:hAnsi="Times New Roman"/>
          <w:sz w:val="21"/>
        </w:rPr>
        <w:t>Interview</w:t>
      </w:r>
      <w:r w:rsidR="00CE5357">
        <w:rPr>
          <w:rFonts w:ascii="Times New Roman" w:hAnsi="Times New Roman"/>
          <w:sz w:val="21"/>
        </w:rPr>
        <w:t>:</w:t>
      </w:r>
      <w:r w:rsidRPr="006941F2">
        <w:rPr>
          <w:rFonts w:ascii="Times New Roman" w:hAnsi="Times New Roman"/>
          <w:sz w:val="21"/>
        </w:rPr>
        <w:t xml:space="preserve"> Must reveal that the applicant has a clear sense of purpose relating to his/her study in Japan and has gathered information about Japanese universities. The interview must also reveal that the applicant has sufficient Japanese or English language ability to communicate with his/her </w:t>
      </w:r>
      <w:r w:rsidRPr="006941F2">
        <w:rPr>
          <w:rFonts w:ascii="Times New Roman" w:hAnsi="Times New Roman" w:hint="eastAsia"/>
          <w:sz w:val="21"/>
        </w:rPr>
        <w:t xml:space="preserve">academic </w:t>
      </w:r>
      <w:r w:rsidR="00691641">
        <w:rPr>
          <w:rFonts w:ascii="Times New Roman" w:hAnsi="Times New Roman"/>
          <w:sz w:val="21"/>
        </w:rPr>
        <w:t>adviso</w:t>
      </w:r>
      <w:r w:rsidRPr="006941F2">
        <w:rPr>
          <w:rFonts w:ascii="Times New Roman" w:hAnsi="Times New Roman"/>
          <w:sz w:val="21"/>
        </w:rPr>
        <w:t>r in Japan. If the applicant desires to study a subject that requires advanced Japanese language proficiency, the interview must show that the applicant has a considerable degree of Japanese language proficiency.</w:t>
      </w:r>
    </w:p>
    <w:p w14:paraId="5A3AAEBF" w14:textId="65370DE7" w:rsidR="0099693B" w:rsidRPr="006941F2" w:rsidRDefault="0099693B"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 xml:space="preserve">(4) The date and time of the notification of the results of the First Screening will be specified separately by the Japanese diplomatic missions in the applicant’s country; the reasons for the results of the screening will not be </w:t>
      </w:r>
      <w:r w:rsidRPr="006941F2">
        <w:rPr>
          <w:rFonts w:ascii="Times New Roman" w:hAnsi="Times New Roman" w:hint="eastAsia"/>
          <w:sz w:val="21"/>
        </w:rPr>
        <w:t>disclo</w:t>
      </w:r>
      <w:r w:rsidRPr="006941F2">
        <w:rPr>
          <w:rFonts w:ascii="Times New Roman" w:hAnsi="Times New Roman"/>
          <w:sz w:val="21"/>
        </w:rPr>
        <w:t xml:space="preserve">sed. </w:t>
      </w:r>
      <w:r w:rsidRPr="006941F2">
        <w:rPr>
          <w:rFonts w:ascii="Times New Roman" w:hAnsi="Times New Roman"/>
          <w:sz w:val="21"/>
          <w:u w:val="single"/>
        </w:rPr>
        <w:t>Those who pass the First Screening will not necessarily be selected as the MEXT Scholarship</w:t>
      </w:r>
      <w:r w:rsidR="006E2D3B" w:rsidRPr="006941F2">
        <w:rPr>
          <w:rFonts w:ascii="Times New Roman" w:hAnsi="Times New Roman"/>
          <w:sz w:val="21"/>
          <w:u w:val="single"/>
        </w:rPr>
        <w:t xml:space="preserve"> grantees</w:t>
      </w:r>
      <w:r w:rsidRPr="006941F2">
        <w:rPr>
          <w:rFonts w:ascii="Times New Roman" w:hAnsi="Times New Roman"/>
          <w:sz w:val="21"/>
          <w:u w:val="single"/>
        </w:rPr>
        <w:t>.</w:t>
      </w:r>
    </w:p>
    <w:p w14:paraId="184EC5A2" w14:textId="77777777" w:rsidR="0099693B" w:rsidRPr="006941F2" w:rsidRDefault="0099693B"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(5) The results of the First Screening will be used as reference for the Second Screening and the university placement.</w:t>
      </w:r>
    </w:p>
    <w:p w14:paraId="21008F13" w14:textId="77777777" w:rsidR="0099693B" w:rsidRPr="006941F2" w:rsidRDefault="0099693B" w:rsidP="00FD1AA4">
      <w:pPr>
        <w:pStyle w:val="12"/>
        <w:spacing w:line="240" w:lineRule="exact"/>
        <w:ind w:leftChars="50" w:left="372" w:hangingChars="127" w:hanging="267"/>
        <w:rPr>
          <w:rFonts w:ascii="Times New Roman" w:hAnsi="Times New Roman"/>
          <w:sz w:val="21"/>
        </w:rPr>
      </w:pPr>
    </w:p>
    <w:p w14:paraId="71B351B4" w14:textId="74ED4860" w:rsidR="003C1AC8" w:rsidRPr="006941F2" w:rsidRDefault="003C1AC8" w:rsidP="00FD1AA4">
      <w:pPr>
        <w:pStyle w:val="12"/>
        <w:spacing w:line="240" w:lineRule="exact"/>
        <w:ind w:left="371" w:hangingChars="176" w:hanging="371"/>
        <w:rPr>
          <w:rFonts w:ascii="Times New Roman" w:hAnsi="Times New Roman"/>
          <w:b/>
          <w:sz w:val="21"/>
        </w:rPr>
      </w:pPr>
      <w:r w:rsidRPr="006941F2">
        <w:rPr>
          <w:rFonts w:ascii="Times New Roman" w:hAnsi="Times New Roman"/>
          <w:b/>
          <w:sz w:val="21"/>
        </w:rPr>
        <w:t>1</w:t>
      </w:r>
      <w:r w:rsidR="006E2D3B" w:rsidRPr="006941F2">
        <w:rPr>
          <w:rFonts w:ascii="Times New Roman" w:hAnsi="Times New Roman"/>
          <w:b/>
          <w:sz w:val="21"/>
        </w:rPr>
        <w:t>1</w:t>
      </w:r>
      <w:r w:rsidRPr="006941F2">
        <w:rPr>
          <w:rFonts w:ascii="Times New Roman" w:hAnsi="Times New Roman"/>
          <w:b/>
          <w:sz w:val="21"/>
        </w:rPr>
        <w:t>.</w:t>
      </w:r>
      <w:r w:rsidR="00CC494C" w:rsidRPr="006941F2">
        <w:rPr>
          <w:rFonts w:ascii="Times New Roman" w:hAnsi="Times New Roman" w:hint="eastAsia"/>
          <w:b/>
          <w:sz w:val="21"/>
        </w:rPr>
        <w:t xml:space="preserve">　</w:t>
      </w:r>
      <w:r w:rsidR="006E2D3B" w:rsidRPr="006941F2">
        <w:rPr>
          <w:rFonts w:ascii="Times New Roman" w:hAnsi="Times New Roman" w:hint="eastAsia"/>
          <w:b/>
          <w:sz w:val="21"/>
        </w:rPr>
        <w:t>R</w:t>
      </w:r>
      <w:r w:rsidR="006E2D3B" w:rsidRPr="006941F2">
        <w:rPr>
          <w:rFonts w:ascii="Times New Roman" w:hAnsi="Times New Roman"/>
          <w:b/>
          <w:sz w:val="21"/>
        </w:rPr>
        <w:t xml:space="preserve">EQUEST </w:t>
      </w:r>
      <w:r w:rsidR="007311C9" w:rsidRPr="006941F2">
        <w:rPr>
          <w:rFonts w:ascii="Times New Roman" w:hAnsi="Times New Roman" w:hint="eastAsia"/>
          <w:b/>
          <w:sz w:val="21"/>
        </w:rPr>
        <w:t xml:space="preserve">OF </w:t>
      </w:r>
      <w:r w:rsidR="006E2D3B" w:rsidRPr="006941F2">
        <w:rPr>
          <w:rFonts w:ascii="Times New Roman" w:hAnsi="Times New Roman"/>
          <w:b/>
          <w:sz w:val="21"/>
        </w:rPr>
        <w:t xml:space="preserve">PROVISIONAL ACCEPTACE AND SUBMISSION </w:t>
      </w:r>
      <w:r w:rsidR="004D6AD7" w:rsidRPr="006941F2">
        <w:rPr>
          <w:rFonts w:ascii="Times New Roman" w:hAnsi="Times New Roman"/>
          <w:b/>
          <w:sz w:val="21"/>
        </w:rPr>
        <w:t xml:space="preserve">OF </w:t>
      </w:r>
      <w:r w:rsidR="006E2D3B" w:rsidRPr="006941F2">
        <w:rPr>
          <w:rFonts w:ascii="Times New Roman" w:hAnsi="Times New Roman"/>
          <w:b/>
          <w:sz w:val="21"/>
        </w:rPr>
        <w:t>A PLACEMENT FORM</w:t>
      </w:r>
    </w:p>
    <w:p w14:paraId="2B20EA9E" w14:textId="6248F192" w:rsidR="00D4153C" w:rsidRPr="00015268" w:rsidRDefault="00675287" w:rsidP="00FD1AA4">
      <w:pPr>
        <w:pStyle w:val="12"/>
        <w:spacing w:line="240" w:lineRule="exact"/>
        <w:ind w:left="315" w:hangingChars="150" w:hanging="315"/>
        <w:rPr>
          <w:rFonts w:ascii="Times New Roman" w:hAnsi="Times New Roman"/>
          <w:color w:val="000000" w:themeColor="text1"/>
          <w:sz w:val="21"/>
        </w:rPr>
      </w:pPr>
      <w:r w:rsidRPr="006941F2">
        <w:rPr>
          <w:rFonts w:ascii="Times New Roman" w:hAnsi="Times New Roman"/>
          <w:sz w:val="21"/>
        </w:rPr>
        <w:t xml:space="preserve">(1) </w:t>
      </w:r>
      <w:r w:rsidR="0096011A" w:rsidRPr="006941F2">
        <w:rPr>
          <w:rFonts w:ascii="Times New Roman" w:hAnsi="Times New Roman"/>
          <w:sz w:val="21"/>
        </w:rPr>
        <w:t xml:space="preserve">A </w:t>
      </w:r>
      <w:r w:rsidR="006D6BA2" w:rsidRPr="006941F2">
        <w:rPr>
          <w:rFonts w:ascii="Times New Roman" w:hAnsi="Times New Roman"/>
          <w:sz w:val="21"/>
        </w:rPr>
        <w:t>letter of provisional acceptance will great</w:t>
      </w:r>
      <w:r w:rsidR="004D6AD7" w:rsidRPr="006941F2">
        <w:rPr>
          <w:rFonts w:ascii="Times New Roman" w:hAnsi="Times New Roman"/>
          <w:sz w:val="21"/>
        </w:rPr>
        <w:t>ly</w:t>
      </w:r>
      <w:r w:rsidR="006D6BA2" w:rsidRPr="006941F2">
        <w:rPr>
          <w:rFonts w:ascii="Times New Roman" w:hAnsi="Times New Roman"/>
          <w:sz w:val="21"/>
        </w:rPr>
        <w:t xml:space="preserve"> influence </w:t>
      </w:r>
      <w:r w:rsidR="0096011A" w:rsidRPr="006941F2">
        <w:rPr>
          <w:rFonts w:ascii="Times New Roman" w:hAnsi="Times New Roman"/>
          <w:sz w:val="21"/>
        </w:rPr>
        <w:t xml:space="preserve">final selection results. </w:t>
      </w:r>
      <w:r w:rsidR="004D6AD7" w:rsidRPr="006941F2">
        <w:rPr>
          <w:rFonts w:ascii="Times New Roman" w:hAnsi="Times New Roman"/>
          <w:sz w:val="21"/>
        </w:rPr>
        <w:t>A</w:t>
      </w:r>
      <w:r w:rsidR="0096011A" w:rsidRPr="006941F2">
        <w:rPr>
          <w:rFonts w:ascii="Times New Roman" w:hAnsi="Times New Roman"/>
          <w:sz w:val="21"/>
        </w:rPr>
        <w:t xml:space="preserve">pplicants </w:t>
      </w:r>
      <w:r w:rsidR="004D6AD7" w:rsidRPr="006941F2">
        <w:rPr>
          <w:rFonts w:ascii="Times New Roman" w:hAnsi="Times New Roman"/>
          <w:sz w:val="21"/>
        </w:rPr>
        <w:t xml:space="preserve">may be rejected if they </w:t>
      </w:r>
      <w:r w:rsidR="00B454C1" w:rsidRPr="006941F2">
        <w:rPr>
          <w:rFonts w:ascii="Times New Roman" w:hAnsi="Times New Roman"/>
          <w:sz w:val="21"/>
        </w:rPr>
        <w:t xml:space="preserve">have not </w:t>
      </w:r>
      <w:r w:rsidR="0096011A" w:rsidRPr="006941F2">
        <w:rPr>
          <w:rFonts w:ascii="Times New Roman" w:hAnsi="Times New Roman"/>
          <w:sz w:val="21"/>
        </w:rPr>
        <w:t>obtain</w:t>
      </w:r>
      <w:r w:rsidR="00B454C1" w:rsidRPr="006941F2">
        <w:rPr>
          <w:rFonts w:ascii="Times New Roman" w:hAnsi="Times New Roman"/>
          <w:sz w:val="21"/>
        </w:rPr>
        <w:t xml:space="preserve">ed any </w:t>
      </w:r>
      <w:r w:rsidR="004D6AD7" w:rsidRPr="006941F2">
        <w:rPr>
          <w:rFonts w:ascii="Times New Roman" w:hAnsi="Times New Roman"/>
          <w:sz w:val="21"/>
        </w:rPr>
        <w:t xml:space="preserve">such </w:t>
      </w:r>
      <w:r w:rsidR="00B454C1" w:rsidRPr="006941F2">
        <w:rPr>
          <w:rFonts w:ascii="Times New Roman" w:hAnsi="Times New Roman"/>
          <w:sz w:val="21"/>
        </w:rPr>
        <w:t>l</w:t>
      </w:r>
      <w:r w:rsidR="0096011A" w:rsidRPr="006941F2">
        <w:rPr>
          <w:rFonts w:ascii="Times New Roman" w:hAnsi="Times New Roman"/>
          <w:sz w:val="21"/>
        </w:rPr>
        <w:t>etter</w:t>
      </w:r>
      <w:r w:rsidR="004D6AD7" w:rsidRPr="006941F2">
        <w:rPr>
          <w:rFonts w:ascii="Times New Roman" w:hAnsi="Times New Roman"/>
          <w:sz w:val="21"/>
        </w:rPr>
        <w:t>.</w:t>
      </w:r>
      <w:r w:rsidR="00584F27" w:rsidRPr="006941F2">
        <w:rPr>
          <w:rFonts w:ascii="Times New Roman" w:hAnsi="Times New Roman"/>
          <w:sz w:val="21"/>
        </w:rPr>
        <w:t xml:space="preserve"> Applicants who have passed th</w:t>
      </w:r>
      <w:r w:rsidR="00584F27" w:rsidRPr="00015268">
        <w:rPr>
          <w:rFonts w:ascii="Times New Roman" w:hAnsi="Times New Roman"/>
          <w:color w:val="000000" w:themeColor="text1"/>
          <w:sz w:val="21"/>
        </w:rPr>
        <w:t xml:space="preserve">e </w:t>
      </w:r>
      <w:r w:rsidR="000268DD" w:rsidRPr="00015268">
        <w:rPr>
          <w:rFonts w:ascii="Times New Roman" w:hAnsi="Times New Roman"/>
          <w:color w:val="000000" w:themeColor="text1"/>
          <w:sz w:val="21"/>
        </w:rPr>
        <w:t>F</w:t>
      </w:r>
      <w:r w:rsidR="00584F27" w:rsidRPr="00015268">
        <w:rPr>
          <w:rFonts w:ascii="Times New Roman" w:hAnsi="Times New Roman"/>
          <w:color w:val="000000" w:themeColor="text1"/>
          <w:sz w:val="21"/>
        </w:rPr>
        <w:t xml:space="preserve">irst </w:t>
      </w:r>
      <w:r w:rsidR="000268DD" w:rsidRPr="00015268">
        <w:rPr>
          <w:rFonts w:ascii="Times New Roman" w:hAnsi="Times New Roman"/>
          <w:color w:val="000000" w:themeColor="text1"/>
          <w:sz w:val="21"/>
        </w:rPr>
        <w:t>S</w:t>
      </w:r>
      <w:r w:rsidR="000268DD" w:rsidRPr="00015268">
        <w:rPr>
          <w:rFonts w:ascii="Times New Roman" w:hAnsi="Times New Roman" w:hint="eastAsia"/>
          <w:color w:val="000000" w:themeColor="text1"/>
          <w:sz w:val="21"/>
        </w:rPr>
        <w:t>c</w:t>
      </w:r>
      <w:r w:rsidR="00584F27" w:rsidRPr="00015268">
        <w:rPr>
          <w:rFonts w:ascii="Times New Roman" w:hAnsi="Times New Roman"/>
          <w:color w:val="000000" w:themeColor="text1"/>
          <w:sz w:val="21"/>
        </w:rPr>
        <w:t xml:space="preserve">reening </w:t>
      </w:r>
      <w:r w:rsidR="004D6AD7" w:rsidRPr="00015268">
        <w:rPr>
          <w:rFonts w:ascii="Times New Roman" w:hAnsi="Times New Roman"/>
          <w:color w:val="000000" w:themeColor="text1"/>
          <w:sz w:val="21"/>
        </w:rPr>
        <w:t>should</w:t>
      </w:r>
      <w:r w:rsidR="00584F27" w:rsidRPr="00015268">
        <w:rPr>
          <w:rFonts w:ascii="Times New Roman" w:hAnsi="Times New Roman"/>
          <w:color w:val="000000" w:themeColor="text1"/>
          <w:sz w:val="21"/>
        </w:rPr>
        <w:t xml:space="preserve">, therefore, </w:t>
      </w:r>
      <w:r w:rsidR="004D6AD7" w:rsidRPr="00015268">
        <w:rPr>
          <w:rFonts w:ascii="Times New Roman" w:hAnsi="Times New Roman"/>
          <w:color w:val="000000" w:themeColor="text1"/>
          <w:sz w:val="21"/>
        </w:rPr>
        <w:t xml:space="preserve">ask </w:t>
      </w:r>
      <w:r w:rsidR="004D6AD7" w:rsidRPr="00015268">
        <w:rPr>
          <w:rFonts w:ascii="Times New Roman" w:hAnsi="Times New Roman"/>
          <w:color w:val="000000" w:themeColor="text1"/>
          <w:sz w:val="21"/>
        </w:rPr>
        <w:lastRenderedPageBreak/>
        <w:t xml:space="preserve">universities they wish to attend to issue </w:t>
      </w:r>
      <w:r w:rsidR="00584F27" w:rsidRPr="00015268">
        <w:rPr>
          <w:rFonts w:ascii="Times New Roman" w:hAnsi="Times New Roman"/>
          <w:color w:val="000000" w:themeColor="text1"/>
          <w:sz w:val="21"/>
        </w:rPr>
        <w:t>letter</w:t>
      </w:r>
      <w:r w:rsidR="004D6AD7" w:rsidRPr="00015268">
        <w:rPr>
          <w:rFonts w:ascii="Times New Roman" w:hAnsi="Times New Roman"/>
          <w:color w:val="000000" w:themeColor="text1"/>
          <w:sz w:val="21"/>
        </w:rPr>
        <w:t>s</w:t>
      </w:r>
      <w:r w:rsidR="00584F27" w:rsidRPr="00015268">
        <w:rPr>
          <w:rFonts w:ascii="Times New Roman" w:hAnsi="Times New Roman"/>
          <w:color w:val="000000" w:themeColor="text1"/>
          <w:sz w:val="21"/>
        </w:rPr>
        <w:t xml:space="preserve"> of provisional acceptance</w:t>
      </w:r>
      <w:r w:rsidR="004D6AD7" w:rsidRPr="00015268">
        <w:rPr>
          <w:rFonts w:ascii="Times New Roman" w:hAnsi="Times New Roman"/>
          <w:color w:val="000000" w:themeColor="text1"/>
          <w:sz w:val="21"/>
        </w:rPr>
        <w:t>.</w:t>
      </w:r>
    </w:p>
    <w:p w14:paraId="5428E8DE" w14:textId="49A95E18" w:rsidR="00686C8E" w:rsidRPr="006941F2" w:rsidRDefault="00D4153C" w:rsidP="00FD1AA4">
      <w:pPr>
        <w:pStyle w:val="12"/>
        <w:spacing w:line="240" w:lineRule="exact"/>
        <w:ind w:left="315" w:hangingChars="150" w:hanging="315"/>
        <w:rPr>
          <w:rFonts w:ascii="Times New Roman" w:hAnsi="Times New Roman"/>
          <w:sz w:val="21"/>
        </w:rPr>
      </w:pPr>
      <w:r w:rsidRPr="00015268">
        <w:rPr>
          <w:rFonts w:ascii="Times New Roman" w:hAnsi="Times New Roman"/>
          <w:color w:val="000000" w:themeColor="text1"/>
          <w:sz w:val="21"/>
        </w:rPr>
        <w:t>(2)</w:t>
      </w:r>
      <w:r w:rsidRPr="00015268">
        <w:rPr>
          <w:rFonts w:ascii="Times New Roman" w:hAnsi="Times New Roman"/>
          <w:color w:val="000000" w:themeColor="text1"/>
          <w:sz w:val="21"/>
        </w:rPr>
        <w:tab/>
      </w:r>
      <w:r w:rsidR="00DC62C0" w:rsidRPr="00015268">
        <w:rPr>
          <w:rFonts w:ascii="Times New Roman" w:hAnsi="Times New Roman"/>
          <w:color w:val="000000" w:themeColor="text1"/>
          <w:sz w:val="21"/>
        </w:rPr>
        <w:t>A</w:t>
      </w:r>
      <w:r w:rsidR="003C1AC8" w:rsidRPr="00015268">
        <w:rPr>
          <w:rFonts w:ascii="Times New Roman" w:hAnsi="Times New Roman"/>
          <w:color w:val="000000" w:themeColor="text1"/>
          <w:sz w:val="21"/>
        </w:rPr>
        <w:t xml:space="preserve">pplicants who </w:t>
      </w:r>
      <w:r w:rsidR="007311C9" w:rsidRPr="00015268">
        <w:rPr>
          <w:rFonts w:ascii="Times New Roman" w:hAnsi="Times New Roman" w:hint="eastAsia"/>
          <w:color w:val="000000" w:themeColor="text1"/>
          <w:sz w:val="21"/>
        </w:rPr>
        <w:t xml:space="preserve">have </w:t>
      </w:r>
      <w:r w:rsidR="003C1AC8" w:rsidRPr="00015268">
        <w:rPr>
          <w:rFonts w:ascii="Times New Roman" w:hAnsi="Times New Roman"/>
          <w:color w:val="000000" w:themeColor="text1"/>
          <w:sz w:val="21"/>
        </w:rPr>
        <w:t>pass</w:t>
      </w:r>
      <w:r w:rsidR="007311C9" w:rsidRPr="00015268">
        <w:rPr>
          <w:rFonts w:ascii="Times New Roman" w:hAnsi="Times New Roman" w:hint="eastAsia"/>
          <w:color w:val="000000" w:themeColor="text1"/>
          <w:sz w:val="21"/>
        </w:rPr>
        <w:t>ed</w:t>
      </w:r>
      <w:r w:rsidR="003C1AC8" w:rsidRPr="00015268">
        <w:rPr>
          <w:rFonts w:ascii="Times New Roman" w:hAnsi="Times New Roman"/>
          <w:color w:val="000000" w:themeColor="text1"/>
          <w:sz w:val="21"/>
        </w:rPr>
        <w:t xml:space="preserve"> the First Screening shall directly contact the Japanese universities they wish to </w:t>
      </w:r>
      <w:r w:rsidRPr="00015268">
        <w:rPr>
          <w:rFonts w:ascii="Times New Roman" w:hAnsi="Times New Roman"/>
          <w:color w:val="000000" w:themeColor="text1"/>
          <w:sz w:val="21"/>
        </w:rPr>
        <w:t xml:space="preserve">enter </w:t>
      </w:r>
      <w:r w:rsidR="003C1AC8" w:rsidRPr="00015268">
        <w:rPr>
          <w:rFonts w:ascii="Times New Roman" w:hAnsi="Times New Roman"/>
          <w:color w:val="000000" w:themeColor="text1"/>
          <w:sz w:val="21"/>
          <w:u w:val="single"/>
        </w:rPr>
        <w:t xml:space="preserve">after the notification of the First Screening results by </w:t>
      </w:r>
      <w:r w:rsidR="007311C9" w:rsidRPr="00015268">
        <w:rPr>
          <w:rFonts w:ascii="Times New Roman" w:hAnsi="Times New Roman"/>
          <w:color w:val="000000" w:themeColor="text1"/>
          <w:sz w:val="21"/>
          <w:u w:val="single"/>
        </w:rPr>
        <w:t>Fri</w:t>
      </w:r>
      <w:r w:rsidRPr="00015268">
        <w:rPr>
          <w:rFonts w:ascii="Times New Roman" w:hAnsi="Times New Roman"/>
          <w:color w:val="000000" w:themeColor="text1"/>
          <w:sz w:val="21"/>
          <w:u w:val="single"/>
        </w:rPr>
        <w:t>day</w:t>
      </w:r>
      <w:r w:rsidR="007311C9" w:rsidRPr="00015268">
        <w:rPr>
          <w:rFonts w:ascii="Times New Roman" w:hAnsi="Times New Roman"/>
          <w:color w:val="000000" w:themeColor="text1"/>
          <w:sz w:val="21"/>
          <w:u w:val="single"/>
        </w:rPr>
        <w:t xml:space="preserve">, </w:t>
      </w:r>
      <w:r w:rsidR="003C1AC8" w:rsidRPr="00015268">
        <w:rPr>
          <w:rFonts w:ascii="Times New Roman" w:hAnsi="Times New Roman"/>
          <w:color w:val="000000" w:themeColor="text1"/>
          <w:sz w:val="21"/>
          <w:u w:val="single"/>
        </w:rPr>
        <w:t xml:space="preserve">August </w:t>
      </w:r>
      <w:r w:rsidR="005138DA">
        <w:rPr>
          <w:rFonts w:ascii="Times New Roman" w:hAnsi="Times New Roman"/>
          <w:color w:val="000000" w:themeColor="text1"/>
          <w:sz w:val="21"/>
          <w:u w:val="single"/>
        </w:rPr>
        <w:t>2</w:t>
      </w:r>
      <w:r w:rsidR="00A02A8B">
        <w:rPr>
          <w:rFonts w:ascii="Times New Roman" w:hAnsi="Times New Roman"/>
          <w:color w:val="000000" w:themeColor="text1"/>
          <w:sz w:val="21"/>
          <w:u w:val="single"/>
        </w:rPr>
        <w:t>5</w:t>
      </w:r>
      <w:r w:rsidRPr="00015268">
        <w:rPr>
          <w:rFonts w:ascii="Times New Roman" w:hAnsi="Times New Roman"/>
          <w:color w:val="000000" w:themeColor="text1"/>
          <w:sz w:val="21"/>
          <w:u w:val="single"/>
        </w:rPr>
        <w:t xml:space="preserve">, </w:t>
      </w:r>
      <w:r w:rsidR="00A02A8B">
        <w:rPr>
          <w:rFonts w:ascii="Times New Roman" w:hAnsi="Times New Roman"/>
          <w:sz w:val="21"/>
          <w:u w:val="single"/>
        </w:rPr>
        <w:t>2023</w:t>
      </w:r>
      <w:r w:rsidR="003C1AC8" w:rsidRPr="006941F2">
        <w:rPr>
          <w:rFonts w:ascii="Times New Roman" w:hAnsi="Times New Roman"/>
          <w:sz w:val="21"/>
          <w:u w:val="single"/>
        </w:rPr>
        <w:t xml:space="preserve"> (Japan time)</w:t>
      </w:r>
      <w:r w:rsidR="003C1AC8" w:rsidRPr="006941F2">
        <w:rPr>
          <w:rFonts w:ascii="Times New Roman" w:hAnsi="Times New Roman"/>
          <w:sz w:val="21"/>
        </w:rPr>
        <w:t xml:space="preserve"> in order to request the issuance of </w:t>
      </w:r>
      <w:r w:rsidR="008836F5" w:rsidRPr="006941F2">
        <w:rPr>
          <w:rFonts w:ascii="Times New Roman" w:hAnsi="Times New Roman" w:hint="eastAsia"/>
          <w:sz w:val="21"/>
        </w:rPr>
        <w:t>letters of provisional acceptance</w:t>
      </w:r>
      <w:r w:rsidR="003C1AC8" w:rsidRPr="006941F2">
        <w:rPr>
          <w:rFonts w:ascii="Times New Roman" w:hAnsi="Times New Roman"/>
          <w:sz w:val="21"/>
        </w:rPr>
        <w:t xml:space="preserve"> as a regular or a non-regular student </w:t>
      </w:r>
      <w:r w:rsidR="008836F5" w:rsidRPr="006941F2">
        <w:rPr>
          <w:rFonts w:ascii="Times New Roman" w:hAnsi="Times New Roman" w:hint="eastAsia"/>
          <w:sz w:val="21"/>
        </w:rPr>
        <w:t>in graduate school</w:t>
      </w:r>
      <w:r w:rsidR="00E45FF6" w:rsidRPr="006941F2">
        <w:rPr>
          <w:rFonts w:ascii="Times New Roman" w:hAnsi="Times New Roman"/>
          <w:sz w:val="21"/>
        </w:rPr>
        <w:t>.</w:t>
      </w:r>
      <w:r w:rsidR="00686C8E" w:rsidRPr="006941F2">
        <w:rPr>
          <w:rFonts w:ascii="Times New Roman" w:hAnsi="Times New Roman"/>
          <w:sz w:val="21"/>
        </w:rPr>
        <w:t xml:space="preserve"> </w:t>
      </w:r>
      <w:r w:rsidR="00DC62C0" w:rsidRPr="006941F2">
        <w:rPr>
          <w:rFonts w:ascii="Times New Roman" w:hAnsi="Times New Roman"/>
          <w:sz w:val="21"/>
        </w:rPr>
        <w:t>A</w:t>
      </w:r>
      <w:r w:rsidR="00686C8E" w:rsidRPr="006941F2">
        <w:rPr>
          <w:rFonts w:ascii="Times New Roman" w:hAnsi="Times New Roman"/>
          <w:sz w:val="21"/>
        </w:rPr>
        <w:t>pplicants should be aware the following notes.</w:t>
      </w:r>
    </w:p>
    <w:p w14:paraId="1917EF0F" w14:textId="1CC43239" w:rsidR="006754C0" w:rsidRPr="006941F2" w:rsidRDefault="006754C0" w:rsidP="00FD1AA4">
      <w:pPr>
        <w:pStyle w:val="12"/>
        <w:numPr>
          <w:ilvl w:val="0"/>
          <w:numId w:val="56"/>
        </w:numPr>
        <w:spacing w:line="240" w:lineRule="exact"/>
        <w:ind w:leftChars="150" w:left="599" w:hanging="284"/>
        <w:rPr>
          <w:rFonts w:ascii="Times New Roman" w:hAnsi="Times New Roman"/>
          <w:sz w:val="21"/>
        </w:rPr>
      </w:pPr>
      <w:r w:rsidRPr="006941F2">
        <w:rPr>
          <w:rFonts w:ascii="Times New Roman" w:hAnsi="Times New Roman"/>
          <w:sz w:val="21"/>
        </w:rPr>
        <w:t xml:space="preserve">The number of universities which can be filled in the </w:t>
      </w:r>
      <w:r w:rsidRPr="006941F2">
        <w:rPr>
          <w:rFonts w:ascii="Times New Roman" w:hAnsi="Times New Roman" w:hint="eastAsia"/>
          <w:sz w:val="21"/>
        </w:rPr>
        <w:t>②</w:t>
      </w:r>
      <w:r w:rsidRPr="006941F2">
        <w:rPr>
          <w:rFonts w:ascii="Times New Roman" w:hAnsi="Times New Roman" w:hint="eastAsia"/>
          <w:sz w:val="21"/>
        </w:rPr>
        <w:t>Placement</w:t>
      </w:r>
      <w:r w:rsidRPr="006941F2">
        <w:rPr>
          <w:rFonts w:ascii="Times New Roman" w:hAnsi="Times New Roman"/>
          <w:sz w:val="21"/>
        </w:rPr>
        <w:t xml:space="preserve"> </w:t>
      </w:r>
      <w:r w:rsidRPr="006941F2">
        <w:rPr>
          <w:rFonts w:ascii="Times New Roman" w:hAnsi="Times New Roman" w:hint="eastAsia"/>
          <w:sz w:val="21"/>
        </w:rPr>
        <w:t>Prefe</w:t>
      </w:r>
      <w:r w:rsidRPr="006941F2">
        <w:rPr>
          <w:rFonts w:ascii="Times New Roman" w:hAnsi="Times New Roman"/>
          <w:sz w:val="21"/>
        </w:rPr>
        <w:t xml:space="preserve">rence Application Form is up to three universities. The applicants can, </w:t>
      </w:r>
      <w:r w:rsidR="008C5EBC">
        <w:rPr>
          <w:rFonts w:ascii="Times New Roman" w:hAnsi="Times New Roman"/>
          <w:sz w:val="21"/>
        </w:rPr>
        <w:t>however</w:t>
      </w:r>
      <w:r w:rsidRPr="006941F2">
        <w:rPr>
          <w:rFonts w:ascii="Times New Roman" w:hAnsi="Times New Roman"/>
          <w:sz w:val="21"/>
        </w:rPr>
        <w:t xml:space="preserve">, obtain up to a maximum of </w:t>
      </w:r>
      <w:r w:rsidR="008C5EBC">
        <w:rPr>
          <w:rFonts w:ascii="Times New Roman" w:hAnsi="Times New Roman"/>
          <w:sz w:val="21"/>
        </w:rPr>
        <w:t>two</w:t>
      </w:r>
      <w:r w:rsidRPr="006941F2">
        <w:rPr>
          <w:rFonts w:ascii="Times New Roman" w:hAnsi="Times New Roman"/>
          <w:sz w:val="21"/>
        </w:rPr>
        <w:t xml:space="preserve"> letters of provisional acceptance</w:t>
      </w:r>
      <w:r w:rsidR="000268DD">
        <w:rPr>
          <w:rFonts w:ascii="Times New Roman" w:hAnsi="Times New Roman" w:hint="eastAsia"/>
          <w:sz w:val="21"/>
        </w:rPr>
        <w:t>.</w:t>
      </w:r>
      <w:r w:rsidR="00FF420A">
        <w:rPr>
          <w:rFonts w:ascii="Times New Roman" w:hAnsi="Times New Roman" w:hint="eastAsia"/>
          <w:sz w:val="21"/>
        </w:rPr>
        <w:t xml:space="preserve"> </w:t>
      </w:r>
      <w:r w:rsidRPr="006941F2">
        <w:rPr>
          <w:rFonts w:ascii="Times New Roman" w:hAnsi="Times New Roman"/>
          <w:sz w:val="21"/>
        </w:rPr>
        <w:t xml:space="preserve">Do not obtain more than </w:t>
      </w:r>
      <w:r w:rsidR="008C5EBC">
        <w:rPr>
          <w:rFonts w:ascii="Times New Roman" w:hAnsi="Times New Roman"/>
          <w:sz w:val="21"/>
        </w:rPr>
        <w:t>two</w:t>
      </w:r>
      <w:r w:rsidRPr="006941F2">
        <w:rPr>
          <w:rFonts w:ascii="Times New Roman" w:hAnsi="Times New Roman"/>
          <w:sz w:val="21"/>
        </w:rPr>
        <w:t xml:space="preserve"> letters of provisional acceptance.</w:t>
      </w:r>
    </w:p>
    <w:p w14:paraId="129EF40E" w14:textId="562E2229" w:rsidR="00DC62C0" w:rsidRPr="006941F2" w:rsidRDefault="00DC62C0" w:rsidP="00FD1AA4">
      <w:pPr>
        <w:pStyle w:val="12"/>
        <w:numPr>
          <w:ilvl w:val="0"/>
          <w:numId w:val="56"/>
        </w:numPr>
        <w:spacing w:line="240" w:lineRule="exact"/>
        <w:ind w:leftChars="150" w:left="599" w:hanging="284"/>
        <w:rPr>
          <w:rFonts w:ascii="Times New Roman" w:hAnsi="Times New Roman"/>
          <w:sz w:val="21"/>
        </w:rPr>
      </w:pPr>
      <w:r w:rsidRPr="006941F2">
        <w:rPr>
          <w:rFonts w:ascii="Times New Roman" w:hAnsi="Times New Roman"/>
          <w:sz w:val="21"/>
        </w:rPr>
        <w:t>A</w:t>
      </w:r>
      <w:r w:rsidR="006754C0" w:rsidRPr="006941F2">
        <w:rPr>
          <w:rFonts w:ascii="Times New Roman" w:hAnsi="Times New Roman"/>
          <w:sz w:val="21"/>
        </w:rPr>
        <w:t xml:space="preserve">pplicants can contact up to a maximum of </w:t>
      </w:r>
      <w:r w:rsidR="008C5EBC">
        <w:rPr>
          <w:rFonts w:ascii="Times New Roman" w:hAnsi="Times New Roman"/>
          <w:sz w:val="21"/>
        </w:rPr>
        <w:t>two</w:t>
      </w:r>
      <w:r w:rsidR="006754C0" w:rsidRPr="006941F2">
        <w:rPr>
          <w:rFonts w:ascii="Times New Roman" w:hAnsi="Times New Roman"/>
          <w:sz w:val="21"/>
        </w:rPr>
        <w:t xml:space="preserve"> universities at the same time. Do not contact more than </w:t>
      </w:r>
      <w:r w:rsidR="008C5EBC">
        <w:rPr>
          <w:rFonts w:ascii="Times New Roman" w:hAnsi="Times New Roman"/>
          <w:sz w:val="21"/>
        </w:rPr>
        <w:t>two</w:t>
      </w:r>
      <w:r w:rsidR="006754C0" w:rsidRPr="006941F2">
        <w:rPr>
          <w:rFonts w:ascii="Times New Roman" w:hAnsi="Times New Roman"/>
          <w:sz w:val="21"/>
        </w:rPr>
        <w:t xml:space="preserve"> universities at the same time. If, however, they have received a rejection from one of the universities</w:t>
      </w:r>
      <w:r w:rsidRPr="006941F2">
        <w:rPr>
          <w:rFonts w:ascii="Times New Roman" w:hAnsi="Times New Roman"/>
          <w:sz w:val="21"/>
        </w:rPr>
        <w:t xml:space="preserve"> and thus they have been waiting for reply from less than two universities</w:t>
      </w:r>
      <w:r w:rsidR="006754C0" w:rsidRPr="006941F2">
        <w:rPr>
          <w:rFonts w:ascii="Times New Roman" w:hAnsi="Times New Roman"/>
          <w:sz w:val="21"/>
        </w:rPr>
        <w:t xml:space="preserve">, </w:t>
      </w:r>
      <w:r w:rsidRPr="006941F2">
        <w:rPr>
          <w:rFonts w:ascii="Times New Roman" w:hAnsi="Times New Roman"/>
          <w:sz w:val="21"/>
        </w:rPr>
        <w:t>then they can newly contact another university for request a letter of provisional acceptance.</w:t>
      </w:r>
    </w:p>
    <w:p w14:paraId="04DCB203" w14:textId="0824B3BE" w:rsidR="00DC62C0" w:rsidRPr="00FF420A" w:rsidRDefault="003C1AC8" w:rsidP="00FD1AA4">
      <w:pPr>
        <w:pStyle w:val="12"/>
        <w:numPr>
          <w:ilvl w:val="0"/>
          <w:numId w:val="56"/>
        </w:numPr>
        <w:spacing w:line="240" w:lineRule="exact"/>
        <w:ind w:leftChars="150" w:left="599" w:hanging="284"/>
        <w:rPr>
          <w:rFonts w:ascii="Times New Roman" w:hAnsi="Times New Roman"/>
          <w:color w:val="000000" w:themeColor="text1"/>
          <w:sz w:val="21"/>
        </w:rPr>
      </w:pPr>
      <w:r w:rsidRPr="006941F2">
        <w:rPr>
          <w:rFonts w:ascii="Times New Roman" w:hAnsi="Times New Roman"/>
          <w:sz w:val="21"/>
          <w:u w:val="single"/>
        </w:rPr>
        <w:t xml:space="preserve">A </w:t>
      </w:r>
      <w:r w:rsidR="008836F5" w:rsidRPr="006941F2">
        <w:rPr>
          <w:rFonts w:ascii="Times New Roman" w:hAnsi="Times New Roman"/>
          <w:sz w:val="21"/>
          <w:u w:val="single"/>
        </w:rPr>
        <w:t>contact with</w:t>
      </w:r>
      <w:r w:rsidRPr="006941F2">
        <w:rPr>
          <w:rFonts w:ascii="Times New Roman" w:hAnsi="Times New Roman"/>
          <w:sz w:val="21"/>
          <w:u w:val="single"/>
        </w:rPr>
        <w:t xml:space="preserve"> universit</w:t>
      </w:r>
      <w:r w:rsidR="008836F5" w:rsidRPr="006941F2">
        <w:rPr>
          <w:rFonts w:ascii="Times New Roman" w:hAnsi="Times New Roman"/>
          <w:sz w:val="21"/>
          <w:u w:val="single"/>
        </w:rPr>
        <w:t>ies</w:t>
      </w:r>
      <w:r w:rsidRPr="006941F2">
        <w:rPr>
          <w:rFonts w:ascii="Times New Roman" w:hAnsi="Times New Roman"/>
          <w:sz w:val="21"/>
          <w:u w:val="single"/>
        </w:rPr>
        <w:t xml:space="preserve"> </w:t>
      </w:r>
      <w:r w:rsidR="008836F5" w:rsidRPr="006941F2">
        <w:rPr>
          <w:rFonts w:ascii="Times New Roman" w:hAnsi="Times New Roman"/>
          <w:sz w:val="21"/>
          <w:u w:val="single"/>
        </w:rPr>
        <w:t xml:space="preserve">requesting </w:t>
      </w:r>
      <w:r w:rsidRPr="006941F2">
        <w:rPr>
          <w:rFonts w:ascii="Times New Roman" w:hAnsi="Times New Roman"/>
          <w:sz w:val="21"/>
          <w:u w:val="single"/>
        </w:rPr>
        <w:t xml:space="preserve">issuance of </w:t>
      </w:r>
      <w:r w:rsidR="00DC62C0" w:rsidRPr="006941F2">
        <w:rPr>
          <w:rFonts w:ascii="Times New Roman" w:hAnsi="Times New Roman"/>
          <w:sz w:val="21"/>
          <w:u w:val="single"/>
        </w:rPr>
        <w:t xml:space="preserve">a letter of provisional acceptance </w:t>
      </w:r>
      <w:r w:rsidRPr="006941F2">
        <w:rPr>
          <w:rFonts w:ascii="Times New Roman" w:hAnsi="Times New Roman"/>
          <w:sz w:val="21"/>
          <w:u w:val="single"/>
        </w:rPr>
        <w:t xml:space="preserve">made on </w:t>
      </w:r>
      <w:r w:rsidR="007311C9" w:rsidRPr="006941F2">
        <w:rPr>
          <w:rFonts w:ascii="Times New Roman" w:hAnsi="Times New Roman"/>
          <w:sz w:val="21"/>
          <w:u w:val="single"/>
        </w:rPr>
        <w:t>Sat</w:t>
      </w:r>
      <w:r w:rsidR="00260111">
        <w:rPr>
          <w:rFonts w:ascii="Times New Roman" w:hAnsi="Times New Roman"/>
          <w:sz w:val="21"/>
          <w:u w:val="single"/>
        </w:rPr>
        <w:t>urday</w:t>
      </w:r>
      <w:r w:rsidR="007311C9" w:rsidRPr="006941F2">
        <w:rPr>
          <w:rFonts w:ascii="Times New Roman" w:hAnsi="Times New Roman"/>
          <w:sz w:val="21"/>
          <w:u w:val="single"/>
        </w:rPr>
        <w:t xml:space="preserve">, </w:t>
      </w:r>
      <w:r w:rsidRPr="00FF420A">
        <w:rPr>
          <w:rFonts w:ascii="Times New Roman" w:hAnsi="Times New Roman"/>
          <w:color w:val="000000" w:themeColor="text1"/>
          <w:sz w:val="21"/>
          <w:u w:val="single"/>
        </w:rPr>
        <w:t xml:space="preserve">August </w:t>
      </w:r>
      <w:r w:rsidRPr="0076419B">
        <w:rPr>
          <w:rFonts w:ascii="Times New Roman" w:hAnsi="Times New Roman"/>
          <w:color w:val="000000" w:themeColor="text1"/>
          <w:sz w:val="21"/>
          <w:u w:val="single"/>
        </w:rPr>
        <w:t>2</w:t>
      </w:r>
      <w:r w:rsidR="00A02A8B">
        <w:rPr>
          <w:rFonts w:ascii="Times New Roman" w:hAnsi="Times New Roman"/>
          <w:color w:val="000000" w:themeColor="text1"/>
          <w:sz w:val="21"/>
          <w:u w:val="single"/>
        </w:rPr>
        <w:t>6</w:t>
      </w:r>
      <w:r w:rsidR="005138DA">
        <w:rPr>
          <w:rFonts w:ascii="Times New Roman" w:hAnsi="Times New Roman"/>
          <w:color w:val="000000" w:themeColor="text1"/>
          <w:sz w:val="21"/>
          <w:u w:val="single"/>
        </w:rPr>
        <w:t xml:space="preserve">, </w:t>
      </w:r>
      <w:proofErr w:type="gramStart"/>
      <w:r w:rsidR="00A02A8B">
        <w:rPr>
          <w:rFonts w:ascii="Times New Roman" w:hAnsi="Times New Roman"/>
          <w:color w:val="000000" w:themeColor="text1"/>
          <w:sz w:val="21"/>
          <w:u w:val="single"/>
        </w:rPr>
        <w:t>2023</w:t>
      </w:r>
      <w:proofErr w:type="gramEnd"/>
      <w:r w:rsidRPr="00FF420A">
        <w:rPr>
          <w:rFonts w:ascii="Times New Roman" w:hAnsi="Times New Roman"/>
          <w:color w:val="000000" w:themeColor="text1"/>
          <w:sz w:val="21"/>
          <w:u w:val="single"/>
        </w:rPr>
        <w:t xml:space="preserve"> or after is not permitted.</w:t>
      </w:r>
      <w:r w:rsidRPr="00FF420A">
        <w:rPr>
          <w:rFonts w:ascii="Times New Roman" w:hAnsi="Times New Roman"/>
          <w:color w:val="000000" w:themeColor="text1"/>
          <w:sz w:val="21"/>
        </w:rPr>
        <w:t xml:space="preserve"> </w:t>
      </w:r>
    </w:p>
    <w:p w14:paraId="72CC22D2" w14:textId="31CC127D" w:rsidR="00661674" w:rsidRPr="00FF420A" w:rsidRDefault="008836F5" w:rsidP="00FD1AA4">
      <w:pPr>
        <w:pStyle w:val="12"/>
        <w:numPr>
          <w:ilvl w:val="0"/>
          <w:numId w:val="56"/>
        </w:numPr>
        <w:spacing w:line="240" w:lineRule="exact"/>
        <w:ind w:leftChars="150" w:left="599" w:hanging="284"/>
        <w:rPr>
          <w:rFonts w:ascii="Times New Roman" w:hAnsi="Times New Roman"/>
          <w:color w:val="000000" w:themeColor="text1"/>
          <w:sz w:val="21"/>
        </w:rPr>
      </w:pPr>
      <w:r w:rsidRPr="00FF420A">
        <w:rPr>
          <w:rFonts w:ascii="Times New Roman" w:hAnsi="Times New Roman" w:hint="eastAsia"/>
          <w:color w:val="000000" w:themeColor="text1"/>
          <w:sz w:val="21"/>
        </w:rPr>
        <w:t>S</w:t>
      </w:r>
      <w:r w:rsidR="003C1AC8" w:rsidRPr="00FF420A">
        <w:rPr>
          <w:rFonts w:ascii="Times New Roman" w:hAnsi="Times New Roman"/>
          <w:color w:val="000000" w:themeColor="text1"/>
          <w:sz w:val="21"/>
        </w:rPr>
        <w:t xml:space="preserve">ince </w:t>
      </w:r>
      <w:r w:rsidR="0064719C" w:rsidRPr="00FF420A">
        <w:rPr>
          <w:rFonts w:ascii="Times New Roman" w:hAnsi="Times New Roman"/>
          <w:color w:val="000000" w:themeColor="text1"/>
          <w:sz w:val="21"/>
        </w:rPr>
        <w:t xml:space="preserve">the above </w:t>
      </w:r>
      <w:r w:rsidR="00DC62C0" w:rsidRPr="00FF420A">
        <w:rPr>
          <w:rFonts w:ascii="Times New Roman" w:hAnsi="Times New Roman"/>
          <w:color w:val="000000" w:themeColor="text1"/>
          <w:sz w:val="21"/>
        </w:rPr>
        <w:t>“</w:t>
      </w:r>
      <w:r w:rsidR="007311C9" w:rsidRPr="00FF420A">
        <w:rPr>
          <w:rFonts w:ascii="Times New Roman" w:hAnsi="Times New Roman" w:hint="eastAsia"/>
          <w:color w:val="000000" w:themeColor="text1"/>
          <w:sz w:val="21"/>
        </w:rPr>
        <w:t>Fri</w:t>
      </w:r>
      <w:r w:rsidR="00DC62C0" w:rsidRPr="00FF420A">
        <w:rPr>
          <w:rFonts w:ascii="Times New Roman" w:hAnsi="Times New Roman"/>
          <w:color w:val="000000" w:themeColor="text1"/>
          <w:sz w:val="21"/>
        </w:rPr>
        <w:t>day</w:t>
      </w:r>
      <w:r w:rsidR="007311C9" w:rsidRPr="00FF420A">
        <w:rPr>
          <w:rFonts w:ascii="Times New Roman" w:hAnsi="Times New Roman" w:hint="eastAsia"/>
          <w:color w:val="000000" w:themeColor="text1"/>
          <w:sz w:val="21"/>
        </w:rPr>
        <w:t xml:space="preserve">, </w:t>
      </w:r>
      <w:r w:rsidR="003C1AC8" w:rsidRPr="00FF420A">
        <w:rPr>
          <w:rFonts w:ascii="Times New Roman" w:hAnsi="Times New Roman"/>
          <w:color w:val="000000" w:themeColor="text1"/>
          <w:sz w:val="21"/>
        </w:rPr>
        <w:t xml:space="preserve">August </w:t>
      </w:r>
      <w:r w:rsidR="003C1AC8" w:rsidRPr="0076419B">
        <w:rPr>
          <w:rFonts w:ascii="Times New Roman" w:hAnsi="Times New Roman"/>
          <w:color w:val="000000" w:themeColor="text1"/>
          <w:sz w:val="21"/>
        </w:rPr>
        <w:t>2</w:t>
      </w:r>
      <w:r w:rsidR="00A02A8B">
        <w:rPr>
          <w:rFonts w:ascii="Times New Roman" w:hAnsi="Times New Roman"/>
          <w:color w:val="000000" w:themeColor="text1"/>
          <w:sz w:val="21"/>
        </w:rPr>
        <w:t>5</w:t>
      </w:r>
      <w:r w:rsidR="005138DA">
        <w:rPr>
          <w:rFonts w:ascii="Times New Roman" w:hAnsi="Times New Roman"/>
          <w:color w:val="000000" w:themeColor="text1"/>
          <w:sz w:val="21"/>
        </w:rPr>
        <w:t xml:space="preserve">, </w:t>
      </w:r>
      <w:proofErr w:type="gramStart"/>
      <w:r w:rsidR="00A02A8B">
        <w:rPr>
          <w:rFonts w:ascii="Times New Roman" w:hAnsi="Times New Roman"/>
          <w:color w:val="000000" w:themeColor="text1"/>
          <w:sz w:val="21"/>
        </w:rPr>
        <w:t>2023</w:t>
      </w:r>
      <w:proofErr w:type="gramEnd"/>
      <w:r w:rsidR="003C1AC8" w:rsidRPr="00FF420A">
        <w:rPr>
          <w:rFonts w:ascii="Times New Roman" w:hAnsi="Times New Roman"/>
          <w:color w:val="000000" w:themeColor="text1"/>
          <w:sz w:val="21"/>
        </w:rPr>
        <w:t xml:space="preserve"> is not the deadline </w:t>
      </w:r>
      <w:r w:rsidRPr="00FF420A">
        <w:rPr>
          <w:rFonts w:ascii="Times New Roman" w:hAnsi="Times New Roman" w:hint="eastAsia"/>
          <w:color w:val="000000" w:themeColor="text1"/>
          <w:sz w:val="21"/>
        </w:rPr>
        <w:t>for the universities to</w:t>
      </w:r>
      <w:r w:rsidR="003C1AC8" w:rsidRPr="00FF420A">
        <w:rPr>
          <w:rFonts w:ascii="Times New Roman" w:hAnsi="Times New Roman"/>
          <w:color w:val="000000" w:themeColor="text1"/>
          <w:sz w:val="21"/>
        </w:rPr>
        <w:t xml:space="preserve"> issue </w:t>
      </w:r>
      <w:r w:rsidR="00DC62C0" w:rsidRPr="00FF420A">
        <w:rPr>
          <w:rFonts w:ascii="Times New Roman" w:hAnsi="Times New Roman"/>
          <w:color w:val="000000" w:themeColor="text1"/>
          <w:sz w:val="21"/>
        </w:rPr>
        <w:t>a letter of provisional acceptance</w:t>
      </w:r>
      <w:r w:rsidR="003C1AC8" w:rsidRPr="00FF420A">
        <w:rPr>
          <w:rFonts w:ascii="Times New Roman" w:hAnsi="Times New Roman"/>
          <w:color w:val="000000" w:themeColor="text1"/>
          <w:sz w:val="21"/>
        </w:rPr>
        <w:t xml:space="preserve">, </w:t>
      </w:r>
      <w:r w:rsidRPr="00FF420A">
        <w:rPr>
          <w:rFonts w:ascii="Times New Roman" w:hAnsi="Times New Roman" w:hint="eastAsia"/>
          <w:color w:val="000000" w:themeColor="text1"/>
          <w:sz w:val="21"/>
        </w:rPr>
        <w:t>applicants must not urge</w:t>
      </w:r>
      <w:r w:rsidR="000D3F2F" w:rsidRPr="00FF420A">
        <w:rPr>
          <w:rFonts w:ascii="Times New Roman" w:hAnsi="Times New Roman" w:hint="eastAsia"/>
          <w:color w:val="000000" w:themeColor="text1"/>
          <w:sz w:val="21"/>
        </w:rPr>
        <w:t xml:space="preserve"> </w:t>
      </w:r>
      <w:r w:rsidR="003C1AC8" w:rsidRPr="00FF420A">
        <w:rPr>
          <w:rFonts w:ascii="Times New Roman" w:hAnsi="Times New Roman"/>
          <w:color w:val="000000" w:themeColor="text1"/>
          <w:sz w:val="21"/>
        </w:rPr>
        <w:t>the universit</w:t>
      </w:r>
      <w:r w:rsidR="000D3F2F" w:rsidRPr="00FF420A">
        <w:rPr>
          <w:rFonts w:ascii="Times New Roman" w:hAnsi="Times New Roman" w:hint="eastAsia"/>
          <w:color w:val="000000" w:themeColor="text1"/>
          <w:sz w:val="21"/>
        </w:rPr>
        <w:t>ies</w:t>
      </w:r>
      <w:r w:rsidR="003C1AC8" w:rsidRPr="00FF420A">
        <w:rPr>
          <w:rFonts w:ascii="Times New Roman" w:hAnsi="Times New Roman"/>
          <w:color w:val="000000" w:themeColor="text1"/>
          <w:sz w:val="21"/>
        </w:rPr>
        <w:t xml:space="preserve"> for the issuance. However, </w:t>
      </w:r>
      <w:r w:rsidR="001424B1" w:rsidRPr="00FF420A">
        <w:rPr>
          <w:rFonts w:ascii="Times New Roman" w:hAnsi="Times New Roman"/>
          <w:color w:val="000000" w:themeColor="text1"/>
          <w:sz w:val="21"/>
        </w:rPr>
        <w:t xml:space="preserve">applicants may confirm with the university if the scheduled time of the issuance is delayed. In addition, applicants should keep </w:t>
      </w:r>
      <w:r w:rsidR="000D3F2F" w:rsidRPr="00FF420A">
        <w:rPr>
          <w:rFonts w:ascii="Times New Roman" w:hAnsi="Times New Roman" w:hint="eastAsia"/>
          <w:color w:val="000000" w:themeColor="text1"/>
          <w:sz w:val="21"/>
        </w:rPr>
        <w:t xml:space="preserve">it </w:t>
      </w:r>
      <w:r w:rsidR="001424B1" w:rsidRPr="00FF420A">
        <w:rPr>
          <w:rFonts w:ascii="Times New Roman" w:hAnsi="Times New Roman"/>
          <w:color w:val="000000" w:themeColor="text1"/>
          <w:sz w:val="21"/>
        </w:rPr>
        <w:t xml:space="preserve">in mind when </w:t>
      </w:r>
      <w:r w:rsidR="00661674" w:rsidRPr="00FF420A">
        <w:rPr>
          <w:rFonts w:ascii="Times New Roman" w:hAnsi="Times New Roman"/>
          <w:color w:val="000000" w:themeColor="text1"/>
          <w:sz w:val="21"/>
        </w:rPr>
        <w:t>scheduling</w:t>
      </w:r>
      <w:r w:rsidR="001424B1" w:rsidRPr="00FF420A">
        <w:rPr>
          <w:rFonts w:ascii="Times New Roman" w:hAnsi="Times New Roman"/>
          <w:color w:val="000000" w:themeColor="text1"/>
          <w:sz w:val="21"/>
        </w:rPr>
        <w:t xml:space="preserve"> request</w:t>
      </w:r>
      <w:r w:rsidR="00661674" w:rsidRPr="00FF420A">
        <w:rPr>
          <w:rFonts w:ascii="Times New Roman" w:hAnsi="Times New Roman"/>
          <w:color w:val="000000" w:themeColor="text1"/>
          <w:sz w:val="21"/>
        </w:rPr>
        <w:t xml:space="preserve"> letters of provisional acceptance</w:t>
      </w:r>
      <w:r w:rsidR="000D3F2F" w:rsidRPr="00FF420A">
        <w:rPr>
          <w:rFonts w:ascii="Times New Roman" w:hAnsi="Times New Roman" w:hint="eastAsia"/>
          <w:color w:val="000000" w:themeColor="text1"/>
          <w:sz w:val="21"/>
        </w:rPr>
        <w:t xml:space="preserve"> that </w:t>
      </w:r>
      <w:r w:rsidR="000D3F2F" w:rsidRPr="00FF420A">
        <w:rPr>
          <w:rFonts w:ascii="Times New Roman" w:hAnsi="Times New Roman"/>
          <w:color w:val="000000" w:themeColor="text1"/>
          <w:sz w:val="21"/>
        </w:rPr>
        <w:t>universities generally need one month to issue a</w:t>
      </w:r>
      <w:r w:rsidR="00661674" w:rsidRPr="00FF420A">
        <w:rPr>
          <w:rFonts w:ascii="Times New Roman" w:hAnsi="Times New Roman"/>
          <w:color w:val="000000" w:themeColor="text1"/>
          <w:sz w:val="21"/>
        </w:rPr>
        <w:t xml:space="preserve"> letter of provisional acceptance</w:t>
      </w:r>
      <w:r w:rsidR="001424B1" w:rsidRPr="00FF420A">
        <w:rPr>
          <w:rFonts w:ascii="Times New Roman" w:hAnsi="Times New Roman"/>
          <w:color w:val="000000" w:themeColor="text1"/>
          <w:sz w:val="21"/>
        </w:rPr>
        <w:t>.</w:t>
      </w:r>
    </w:p>
    <w:p w14:paraId="21DCE7E0" w14:textId="0DF5A6DA" w:rsidR="00D545CB" w:rsidRPr="006941F2" w:rsidRDefault="00B11FC5" w:rsidP="00FD1AA4">
      <w:pPr>
        <w:pStyle w:val="12"/>
        <w:numPr>
          <w:ilvl w:val="0"/>
          <w:numId w:val="56"/>
        </w:numPr>
        <w:spacing w:line="240" w:lineRule="exact"/>
        <w:ind w:leftChars="150" w:left="599" w:hanging="284"/>
        <w:rPr>
          <w:rFonts w:ascii="Times New Roman" w:hAnsi="Times New Roman"/>
          <w:sz w:val="21"/>
        </w:rPr>
      </w:pPr>
      <w:r w:rsidRPr="00FF420A">
        <w:rPr>
          <w:rFonts w:ascii="Times New Roman" w:hAnsi="Times New Roman"/>
          <w:color w:val="000000" w:themeColor="text1"/>
          <w:sz w:val="21"/>
        </w:rPr>
        <w:t xml:space="preserve">Applicants </w:t>
      </w:r>
      <w:r w:rsidR="004D6AD7" w:rsidRPr="00FF420A">
        <w:rPr>
          <w:rFonts w:ascii="Times New Roman" w:hAnsi="Times New Roman"/>
          <w:color w:val="000000" w:themeColor="text1"/>
          <w:sz w:val="21"/>
        </w:rPr>
        <w:t>should</w:t>
      </w:r>
      <w:r w:rsidRPr="00FF420A">
        <w:rPr>
          <w:rFonts w:ascii="Times New Roman" w:hAnsi="Times New Roman"/>
          <w:color w:val="000000" w:themeColor="text1"/>
          <w:sz w:val="21"/>
        </w:rPr>
        <w:t xml:space="preserve"> first contact </w:t>
      </w:r>
      <w:r w:rsidRPr="00FF420A">
        <w:rPr>
          <w:rFonts w:ascii="Times New Roman" w:hAnsi="Times New Roman"/>
          <w:color w:val="000000" w:themeColor="text1"/>
          <w:sz w:val="21"/>
          <w:u w:val="single"/>
        </w:rPr>
        <w:t>t</w:t>
      </w:r>
      <w:r w:rsidRPr="0076419B">
        <w:rPr>
          <w:rFonts w:ascii="Times New Roman" w:hAnsi="Times New Roman"/>
          <w:color w:val="000000" w:themeColor="text1"/>
          <w:sz w:val="21"/>
          <w:u w:val="single"/>
        </w:rPr>
        <w:t xml:space="preserve">he division of international student affairs at the university </w:t>
      </w:r>
      <w:r w:rsidR="004D6AD7" w:rsidRPr="00FF420A">
        <w:rPr>
          <w:rFonts w:ascii="Times New Roman" w:hAnsi="Times New Roman"/>
          <w:color w:val="000000" w:themeColor="text1"/>
          <w:sz w:val="21"/>
        </w:rPr>
        <w:t>(not</w:t>
      </w:r>
      <w:r w:rsidR="00691641">
        <w:rPr>
          <w:rFonts w:ascii="Times New Roman" w:hAnsi="Times New Roman"/>
          <w:sz w:val="21"/>
        </w:rPr>
        <w:t xml:space="preserve"> an academic adviso</w:t>
      </w:r>
      <w:r w:rsidR="004D6AD7" w:rsidRPr="006941F2">
        <w:rPr>
          <w:rFonts w:ascii="Times New Roman" w:hAnsi="Times New Roman"/>
          <w:sz w:val="21"/>
        </w:rPr>
        <w:t xml:space="preserve">r you wish to be supervised by) to </w:t>
      </w:r>
      <w:r w:rsidR="00D545CB" w:rsidRPr="006941F2">
        <w:rPr>
          <w:rFonts w:ascii="Times New Roman" w:hAnsi="Times New Roman"/>
          <w:sz w:val="21"/>
        </w:rPr>
        <w:t>request a letter of provisional acceptance</w:t>
      </w:r>
      <w:r w:rsidR="004D6AD7" w:rsidRPr="006941F2">
        <w:rPr>
          <w:rFonts w:ascii="Times New Roman" w:hAnsi="Times New Roman"/>
          <w:sz w:val="21"/>
        </w:rPr>
        <w:t>.</w:t>
      </w:r>
      <w:r w:rsidR="00D545CB" w:rsidRPr="006941F2">
        <w:rPr>
          <w:rFonts w:ascii="Times New Roman" w:hAnsi="Times New Roman"/>
          <w:sz w:val="21"/>
        </w:rPr>
        <w:t xml:space="preserve"> (MEXT will inform the divisions of international student affairs before</w:t>
      </w:r>
      <w:r w:rsidR="0064719C" w:rsidRPr="006941F2">
        <w:rPr>
          <w:rFonts w:ascii="Times New Roman" w:hAnsi="Times New Roman"/>
          <w:sz w:val="21"/>
        </w:rPr>
        <w:t>hand</w:t>
      </w:r>
      <w:r w:rsidR="00D545CB" w:rsidRPr="006941F2">
        <w:rPr>
          <w:rFonts w:ascii="Times New Roman" w:hAnsi="Times New Roman"/>
          <w:sz w:val="21"/>
        </w:rPr>
        <w:t xml:space="preserve"> that applicants who have passed the </w:t>
      </w:r>
      <w:r w:rsidR="004D6AD7" w:rsidRPr="006941F2">
        <w:rPr>
          <w:rFonts w:ascii="Times New Roman" w:hAnsi="Times New Roman"/>
          <w:sz w:val="21"/>
        </w:rPr>
        <w:t>f</w:t>
      </w:r>
      <w:r w:rsidR="00D545CB" w:rsidRPr="006941F2">
        <w:rPr>
          <w:rFonts w:ascii="Times New Roman" w:hAnsi="Times New Roman"/>
          <w:sz w:val="21"/>
        </w:rPr>
        <w:t xml:space="preserve">irst </w:t>
      </w:r>
      <w:r w:rsidR="004D6AD7" w:rsidRPr="006941F2">
        <w:rPr>
          <w:rFonts w:ascii="Times New Roman" w:hAnsi="Times New Roman"/>
          <w:sz w:val="21"/>
        </w:rPr>
        <w:t>s</w:t>
      </w:r>
      <w:r w:rsidR="00D545CB" w:rsidRPr="006941F2">
        <w:rPr>
          <w:rFonts w:ascii="Times New Roman" w:hAnsi="Times New Roman"/>
          <w:sz w:val="21"/>
        </w:rPr>
        <w:t>creening may contact the</w:t>
      </w:r>
      <w:r w:rsidR="004D6AD7" w:rsidRPr="006941F2">
        <w:rPr>
          <w:rFonts w:ascii="Times New Roman" w:hAnsi="Times New Roman"/>
          <w:sz w:val="21"/>
        </w:rPr>
        <w:t>m.</w:t>
      </w:r>
      <w:r w:rsidR="00D545CB" w:rsidRPr="006941F2">
        <w:rPr>
          <w:rFonts w:ascii="Times New Roman" w:hAnsi="Times New Roman"/>
          <w:sz w:val="21"/>
        </w:rPr>
        <w:t>)</w:t>
      </w:r>
      <w:r w:rsidRPr="006941F2">
        <w:rPr>
          <w:rFonts w:ascii="Times New Roman" w:hAnsi="Times New Roman"/>
          <w:sz w:val="21"/>
        </w:rPr>
        <w:t xml:space="preserve"> </w:t>
      </w:r>
      <w:r w:rsidR="004D6AD7" w:rsidRPr="006941F2">
        <w:rPr>
          <w:rFonts w:ascii="Times New Roman" w:hAnsi="Times New Roman"/>
          <w:sz w:val="21"/>
        </w:rPr>
        <w:t>T</w:t>
      </w:r>
      <w:r w:rsidR="00D545CB" w:rsidRPr="006941F2">
        <w:rPr>
          <w:rFonts w:ascii="Times New Roman" w:hAnsi="Times New Roman"/>
          <w:sz w:val="21"/>
        </w:rPr>
        <w:t>he Japanese diplomatic mission</w:t>
      </w:r>
      <w:r w:rsidR="004D6AD7" w:rsidRPr="006941F2">
        <w:rPr>
          <w:rFonts w:ascii="Times New Roman" w:hAnsi="Times New Roman"/>
          <w:sz w:val="21"/>
        </w:rPr>
        <w:t xml:space="preserve"> can provide a list of contact information.</w:t>
      </w:r>
    </w:p>
    <w:p w14:paraId="07524DDF" w14:textId="5A25DD59" w:rsidR="003C1AC8" w:rsidRPr="006941F2" w:rsidRDefault="00D545CB" w:rsidP="00FD1AA4">
      <w:pPr>
        <w:pStyle w:val="12"/>
        <w:numPr>
          <w:ilvl w:val="0"/>
          <w:numId w:val="56"/>
        </w:numPr>
        <w:spacing w:line="240" w:lineRule="exact"/>
        <w:ind w:leftChars="150" w:left="599" w:hanging="284"/>
        <w:rPr>
          <w:rFonts w:ascii="Times New Roman" w:hAnsi="Times New Roman"/>
          <w:sz w:val="21"/>
        </w:rPr>
      </w:pPr>
      <w:r w:rsidRPr="006941F2">
        <w:rPr>
          <w:rFonts w:ascii="Times New Roman" w:hAnsi="Times New Roman"/>
          <w:sz w:val="21"/>
        </w:rPr>
        <w:t>T</w:t>
      </w:r>
      <w:r w:rsidR="003C1AC8" w:rsidRPr="006941F2">
        <w:rPr>
          <w:rFonts w:ascii="Times New Roman" w:hAnsi="Times New Roman"/>
          <w:sz w:val="21"/>
        </w:rPr>
        <w:t xml:space="preserve">he </w:t>
      </w:r>
      <w:r w:rsidR="0064719C" w:rsidRPr="006941F2">
        <w:rPr>
          <w:rFonts w:ascii="Times New Roman" w:hAnsi="Times New Roman"/>
          <w:sz w:val="21"/>
        </w:rPr>
        <w:t xml:space="preserve">information on </w:t>
      </w:r>
      <w:r w:rsidRPr="006941F2">
        <w:rPr>
          <w:rFonts w:ascii="Times New Roman" w:hAnsi="Times New Roman"/>
          <w:sz w:val="21"/>
        </w:rPr>
        <w:t xml:space="preserve">useful </w:t>
      </w:r>
      <w:r w:rsidR="003C1AC8" w:rsidRPr="006941F2">
        <w:rPr>
          <w:rFonts w:ascii="Times New Roman" w:hAnsi="Times New Roman"/>
          <w:sz w:val="21"/>
        </w:rPr>
        <w:t xml:space="preserve">websites </w:t>
      </w:r>
      <w:r w:rsidR="000D3F2F" w:rsidRPr="006941F2">
        <w:rPr>
          <w:rFonts w:ascii="Times New Roman" w:hAnsi="Times New Roman" w:hint="eastAsia"/>
          <w:sz w:val="21"/>
        </w:rPr>
        <w:t>to search Japanese</w:t>
      </w:r>
      <w:r w:rsidR="003C1AC8" w:rsidRPr="006941F2">
        <w:rPr>
          <w:rFonts w:ascii="Times New Roman" w:hAnsi="Times New Roman"/>
          <w:sz w:val="21"/>
        </w:rPr>
        <w:t xml:space="preserve"> universities and researchers</w:t>
      </w:r>
      <w:r w:rsidRPr="006941F2">
        <w:rPr>
          <w:rFonts w:ascii="Times New Roman" w:hAnsi="Times New Roman"/>
          <w:sz w:val="21"/>
        </w:rPr>
        <w:t xml:space="preserve"> are also available from the Japanese diplomatic mission</w:t>
      </w:r>
      <w:r w:rsidR="003C1AC8" w:rsidRPr="006941F2">
        <w:rPr>
          <w:rFonts w:ascii="Times New Roman" w:hAnsi="Times New Roman"/>
          <w:sz w:val="21"/>
        </w:rPr>
        <w:t xml:space="preserve">. </w:t>
      </w:r>
    </w:p>
    <w:p w14:paraId="5AECF83D" w14:textId="74DCA730" w:rsidR="008911B1" w:rsidRPr="006941F2" w:rsidRDefault="00033A94"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(3)</w:t>
      </w:r>
      <w:r w:rsidRPr="006941F2">
        <w:rPr>
          <w:rFonts w:ascii="Times New Roman" w:hAnsi="Times New Roman"/>
          <w:sz w:val="21"/>
        </w:rPr>
        <w:tab/>
      </w:r>
      <w:r w:rsidR="001424B1" w:rsidRPr="006941F2">
        <w:rPr>
          <w:rFonts w:ascii="Times New Roman" w:hAnsi="Times New Roman"/>
          <w:sz w:val="21"/>
        </w:rPr>
        <w:t>When requesting</w:t>
      </w:r>
      <w:r w:rsidR="000D3F2F" w:rsidRPr="006941F2">
        <w:rPr>
          <w:rFonts w:ascii="Times New Roman" w:hAnsi="Times New Roman" w:hint="eastAsia"/>
          <w:sz w:val="21"/>
        </w:rPr>
        <w:t xml:space="preserve"> universities for </w:t>
      </w:r>
      <w:r w:rsidRPr="006941F2">
        <w:rPr>
          <w:rFonts w:ascii="Times New Roman" w:hAnsi="Times New Roman"/>
          <w:sz w:val="21"/>
        </w:rPr>
        <w:t>issuance of a letter of provisional acceptance</w:t>
      </w:r>
      <w:r w:rsidR="001424B1" w:rsidRPr="006941F2">
        <w:rPr>
          <w:rFonts w:ascii="Times New Roman" w:hAnsi="Times New Roman"/>
          <w:sz w:val="21"/>
        </w:rPr>
        <w:t xml:space="preserve">, </w:t>
      </w:r>
      <w:r w:rsidR="000D3F2F" w:rsidRPr="006941F2">
        <w:rPr>
          <w:rFonts w:ascii="Times New Roman" w:hAnsi="Times New Roman" w:hint="eastAsia"/>
          <w:sz w:val="21"/>
        </w:rPr>
        <w:t xml:space="preserve">applicants must </w:t>
      </w:r>
      <w:r w:rsidR="001424B1" w:rsidRPr="006941F2">
        <w:rPr>
          <w:rFonts w:ascii="Times New Roman" w:hAnsi="Times New Roman"/>
          <w:sz w:val="21"/>
        </w:rPr>
        <w:t xml:space="preserve">submit </w:t>
      </w:r>
      <w:r w:rsidR="000D3F2F" w:rsidRPr="006941F2">
        <w:rPr>
          <w:rFonts w:ascii="Times New Roman" w:hAnsi="Times New Roman" w:hint="eastAsia"/>
          <w:sz w:val="21"/>
        </w:rPr>
        <w:t xml:space="preserve">directly </w:t>
      </w:r>
      <w:r w:rsidR="001424B1" w:rsidRPr="006941F2">
        <w:rPr>
          <w:rFonts w:ascii="Times New Roman" w:hAnsi="Times New Roman"/>
          <w:sz w:val="21"/>
        </w:rPr>
        <w:t>to universit</w:t>
      </w:r>
      <w:r w:rsidR="000D3F2F" w:rsidRPr="006941F2">
        <w:rPr>
          <w:rFonts w:ascii="Times New Roman" w:hAnsi="Times New Roman" w:hint="eastAsia"/>
          <w:sz w:val="21"/>
        </w:rPr>
        <w:t>ies</w:t>
      </w:r>
      <w:r w:rsidR="001424B1" w:rsidRPr="006941F2">
        <w:rPr>
          <w:rFonts w:ascii="Times New Roman" w:hAnsi="Times New Roman"/>
          <w:sz w:val="21"/>
        </w:rPr>
        <w:t xml:space="preserve"> the following documents</w:t>
      </w:r>
      <w:r w:rsidRPr="006941F2">
        <w:rPr>
          <w:rFonts w:ascii="Times New Roman" w:hAnsi="Times New Roman"/>
          <w:sz w:val="21"/>
        </w:rPr>
        <w:t xml:space="preserve"> (a) and (b)</w:t>
      </w:r>
      <w:r w:rsidR="001424B1" w:rsidRPr="006941F2">
        <w:rPr>
          <w:rFonts w:ascii="Times New Roman" w:hAnsi="Times New Roman"/>
          <w:sz w:val="21"/>
        </w:rPr>
        <w:t xml:space="preserve">. </w:t>
      </w:r>
    </w:p>
    <w:p w14:paraId="7F7F082E" w14:textId="497C4923" w:rsidR="00033A94" w:rsidRPr="006941F2" w:rsidRDefault="00033A94" w:rsidP="00FD1AA4">
      <w:pPr>
        <w:pStyle w:val="12"/>
        <w:spacing w:line="240" w:lineRule="exact"/>
        <w:ind w:leftChars="150" w:left="630" w:hangingChars="150" w:hanging="315"/>
        <w:rPr>
          <w:rFonts w:ascii="Times New Roman" w:hAnsi="Times New Roman"/>
          <w:sz w:val="21"/>
        </w:rPr>
      </w:pPr>
      <w:r w:rsidRPr="006941F2">
        <w:rPr>
          <w:rFonts w:ascii="Times New Roman" w:hAnsi="Times New Roman" w:hint="eastAsia"/>
          <w:sz w:val="21"/>
        </w:rPr>
        <w:t xml:space="preserve">(a) Copy of a </w:t>
      </w:r>
      <w:r w:rsidRPr="006941F2">
        <w:rPr>
          <w:rFonts w:ascii="Times New Roman" w:hAnsi="Times New Roman"/>
          <w:sz w:val="21"/>
        </w:rPr>
        <w:t>P</w:t>
      </w:r>
      <w:r w:rsidRPr="006941F2">
        <w:rPr>
          <w:rFonts w:ascii="Times New Roman" w:hAnsi="Times New Roman" w:hint="eastAsia"/>
          <w:sz w:val="21"/>
        </w:rPr>
        <w:t xml:space="preserve">assing </w:t>
      </w:r>
      <w:r w:rsidRPr="006941F2">
        <w:rPr>
          <w:rFonts w:ascii="Times New Roman" w:hAnsi="Times New Roman"/>
          <w:sz w:val="21"/>
        </w:rPr>
        <w:t xml:space="preserve">Certificate of the First Screening </w:t>
      </w:r>
      <w:r w:rsidRPr="006941F2">
        <w:rPr>
          <w:rFonts w:ascii="Times New Roman" w:hAnsi="Times New Roman" w:hint="eastAsia"/>
          <w:sz w:val="21"/>
        </w:rPr>
        <w:t xml:space="preserve">issued by the </w:t>
      </w:r>
      <w:r w:rsidRPr="006941F2">
        <w:rPr>
          <w:rFonts w:ascii="Times New Roman" w:hAnsi="Times New Roman"/>
          <w:sz w:val="21"/>
        </w:rPr>
        <w:t xml:space="preserve">Japanese </w:t>
      </w:r>
      <w:r w:rsidRPr="006941F2">
        <w:rPr>
          <w:rFonts w:ascii="Times New Roman" w:hAnsi="Times New Roman" w:hint="eastAsia"/>
          <w:sz w:val="21"/>
        </w:rPr>
        <w:t>diplomatic mission</w:t>
      </w:r>
    </w:p>
    <w:p w14:paraId="09ADA9C6" w14:textId="5DC71D59" w:rsidR="00033A94" w:rsidRPr="006941F2" w:rsidRDefault="00033A94" w:rsidP="00FD1AA4">
      <w:pPr>
        <w:pStyle w:val="12"/>
        <w:spacing w:line="240" w:lineRule="exact"/>
        <w:ind w:leftChars="150" w:left="630" w:hangingChars="150" w:hanging="315"/>
        <w:rPr>
          <w:rFonts w:ascii="Times New Roman" w:hAnsi="Times New Roman"/>
          <w:sz w:val="21"/>
        </w:rPr>
      </w:pPr>
      <w:r w:rsidRPr="006941F2">
        <w:rPr>
          <w:rFonts w:ascii="Times New Roman" w:hAnsi="Times New Roman" w:hint="eastAsia"/>
          <w:sz w:val="21"/>
        </w:rPr>
        <w:t xml:space="preserve">(b) A </w:t>
      </w:r>
      <w:r w:rsidR="0064719C" w:rsidRPr="006941F2">
        <w:rPr>
          <w:rFonts w:ascii="Times New Roman" w:hAnsi="Times New Roman"/>
          <w:sz w:val="21"/>
        </w:rPr>
        <w:t>set</w:t>
      </w:r>
      <w:r w:rsidRPr="006941F2">
        <w:rPr>
          <w:rFonts w:ascii="Times New Roman" w:hAnsi="Times New Roman" w:hint="eastAsia"/>
          <w:sz w:val="21"/>
        </w:rPr>
        <w:t xml:space="preserve"> of copies of the </w:t>
      </w:r>
      <w:r w:rsidRPr="006941F2">
        <w:rPr>
          <w:rFonts w:ascii="Times New Roman" w:hAnsi="Times New Roman"/>
          <w:sz w:val="21"/>
        </w:rPr>
        <w:t xml:space="preserve">following </w:t>
      </w:r>
      <w:r w:rsidRPr="006941F2">
        <w:rPr>
          <w:rFonts w:ascii="Times New Roman" w:hAnsi="Times New Roman" w:hint="eastAsia"/>
          <w:sz w:val="21"/>
        </w:rPr>
        <w:t>d</w:t>
      </w:r>
      <w:r w:rsidRPr="006941F2">
        <w:rPr>
          <w:rFonts w:ascii="Times New Roman" w:hAnsi="Times New Roman"/>
          <w:sz w:val="21"/>
        </w:rPr>
        <w:t xml:space="preserve">ocuments submitted to the </w:t>
      </w:r>
      <w:r w:rsidRPr="006941F2">
        <w:rPr>
          <w:rFonts w:ascii="Times New Roman" w:hAnsi="Times New Roman" w:hint="eastAsia"/>
          <w:sz w:val="21"/>
        </w:rPr>
        <w:t xml:space="preserve">Japanese </w:t>
      </w:r>
      <w:r w:rsidRPr="006941F2">
        <w:rPr>
          <w:rFonts w:ascii="Times New Roman" w:hAnsi="Times New Roman"/>
          <w:sz w:val="21"/>
        </w:rPr>
        <w:t xml:space="preserve">diplomatic mission among the “9. </w:t>
      </w:r>
      <w:r w:rsidRPr="006941F2">
        <w:rPr>
          <w:rFonts w:ascii="Times New Roman" w:hAnsi="Times New Roman" w:hint="eastAsia"/>
          <w:sz w:val="21"/>
        </w:rPr>
        <w:t xml:space="preserve">APPLICATION </w:t>
      </w:r>
      <w:r w:rsidRPr="006941F2">
        <w:rPr>
          <w:rFonts w:ascii="Times New Roman" w:hAnsi="Times New Roman"/>
          <w:sz w:val="21"/>
        </w:rPr>
        <w:t xml:space="preserve">DOCUMENTS” that have been stamped </w:t>
      </w:r>
      <w:r w:rsidRPr="006941F2">
        <w:rPr>
          <w:rFonts w:ascii="Times New Roman" w:hAnsi="Times New Roman" w:hint="eastAsia"/>
          <w:sz w:val="21"/>
        </w:rPr>
        <w:t xml:space="preserve">by the </w:t>
      </w:r>
      <w:r w:rsidRPr="006941F2">
        <w:rPr>
          <w:rFonts w:ascii="Times New Roman" w:hAnsi="Times New Roman"/>
          <w:sz w:val="21"/>
        </w:rPr>
        <w:t xml:space="preserve">Japanese diplomatic </w:t>
      </w:r>
      <w:r w:rsidRPr="006941F2">
        <w:rPr>
          <w:rFonts w:ascii="Times New Roman" w:hAnsi="Times New Roman" w:hint="eastAsia"/>
          <w:sz w:val="21"/>
        </w:rPr>
        <w:t xml:space="preserve">mission </w:t>
      </w:r>
      <w:r w:rsidRPr="006941F2">
        <w:rPr>
          <w:rFonts w:ascii="Times New Roman" w:hAnsi="Times New Roman"/>
          <w:sz w:val="21"/>
        </w:rPr>
        <w:t xml:space="preserve">and returned </w:t>
      </w:r>
      <w:r w:rsidRPr="006941F2">
        <w:rPr>
          <w:rFonts w:ascii="Times New Roman" w:hAnsi="Times New Roman" w:hint="eastAsia"/>
          <w:sz w:val="21"/>
        </w:rPr>
        <w:t>to the applicants</w:t>
      </w:r>
    </w:p>
    <w:p w14:paraId="26C4832F" w14:textId="2FF02A16" w:rsidR="00033A94" w:rsidRPr="006941F2" w:rsidRDefault="00033A94" w:rsidP="00FD1AA4">
      <w:pPr>
        <w:pStyle w:val="12"/>
        <w:spacing w:beforeLines="25" w:before="72" w:line="240" w:lineRule="exact"/>
        <w:ind w:leftChars="300" w:left="945" w:rightChars="50" w:right="105" w:hangingChars="150" w:hanging="315"/>
        <w:rPr>
          <w:rFonts w:ascii="Times New Roman" w:hAnsi="Times New Roman"/>
          <w:sz w:val="21"/>
        </w:rPr>
      </w:pPr>
      <w:r w:rsidRPr="006941F2">
        <w:rPr>
          <w:rFonts w:ascii="Times New Roman" w:hAnsi="Times New Roman" w:hint="eastAsia"/>
          <w:noProof/>
          <w:sz w:val="21"/>
        </w:rPr>
        <mc:AlternateContent>
          <mc:Choice Requires="wps">
            <w:drawing>
              <wp:anchor distT="0" distB="0" distL="114300" distR="114300" simplePos="0" relativeHeight="251658240" behindDoc="0" locked="0" layoutInCell="1" allowOverlap="1" wp14:anchorId="2B8B4F55" wp14:editId="0670632C">
                <wp:simplePos x="0" y="0"/>
                <wp:positionH relativeFrom="column">
                  <wp:posOffset>280035</wp:posOffset>
                </wp:positionH>
                <wp:positionV relativeFrom="paragraph">
                  <wp:posOffset>41910</wp:posOffset>
                </wp:positionV>
                <wp:extent cx="5848350" cy="18192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48350" cy="1819275"/>
                        </a:xfrm>
                        <a:prstGeom prst="bracketPair">
                          <a:avLst>
                            <a:gd name="adj" fmla="val 58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18BF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05pt;margin-top:3.3pt;width:460.5pt;height:14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" adj="1257" strokecolor="black [3213]" strokeweight=".5pt">
                <v:stroke joinstyle="miter"/>
              </v:shape>
            </w:pict>
          </mc:Fallback>
        </mc:AlternateContent>
      </w:r>
      <w:r w:rsidRPr="006941F2">
        <w:rPr>
          <w:rFonts w:ascii="Times New Roman" w:hAnsi="Times New Roman" w:hint="eastAsia"/>
          <w:sz w:val="21"/>
        </w:rPr>
        <w:t>①</w:t>
      </w:r>
      <w:r w:rsidRPr="006941F2">
        <w:rPr>
          <w:rFonts w:ascii="Times New Roman" w:hAnsi="Times New Roman"/>
          <w:sz w:val="21"/>
        </w:rPr>
        <w:tab/>
        <w:t>Application Form</w:t>
      </w:r>
    </w:p>
    <w:p w14:paraId="5BE962F6" w14:textId="77777777" w:rsidR="00033A94" w:rsidRPr="006941F2" w:rsidRDefault="00033A94" w:rsidP="00FD1AA4">
      <w:pPr>
        <w:pStyle w:val="12"/>
        <w:spacing w:line="240" w:lineRule="exact"/>
        <w:ind w:leftChars="300" w:left="945" w:rightChars="50" w:right="105" w:hangingChars="150" w:hanging="315"/>
        <w:rPr>
          <w:rFonts w:ascii="Times New Roman" w:hAnsi="Times New Roman"/>
          <w:sz w:val="21"/>
        </w:rPr>
      </w:pPr>
      <w:r w:rsidRPr="006941F2">
        <w:rPr>
          <w:rFonts w:ascii="Times New Roman" w:hAnsi="Times New Roman" w:hint="eastAsia"/>
          <w:sz w:val="21"/>
        </w:rPr>
        <w:t>③</w:t>
      </w:r>
      <w:r w:rsidRPr="006941F2">
        <w:rPr>
          <w:rFonts w:ascii="Times New Roman" w:hAnsi="Times New Roman"/>
          <w:sz w:val="21"/>
        </w:rPr>
        <w:tab/>
        <w:t>Field of Study and Research Plan</w:t>
      </w:r>
    </w:p>
    <w:p w14:paraId="23865CBF" w14:textId="1E2A5F7E" w:rsidR="00033A94" w:rsidRPr="006941F2" w:rsidRDefault="00033A94" w:rsidP="00FD1AA4">
      <w:pPr>
        <w:pStyle w:val="12"/>
        <w:spacing w:line="240" w:lineRule="exact"/>
        <w:ind w:leftChars="300" w:left="945" w:rightChars="50" w:right="105" w:hangingChars="150" w:hanging="315"/>
        <w:rPr>
          <w:rFonts w:ascii="Times New Roman" w:hAnsi="Times New Roman"/>
          <w:sz w:val="21"/>
        </w:rPr>
      </w:pPr>
      <w:r w:rsidRPr="006941F2">
        <w:rPr>
          <w:rFonts w:ascii="Times New Roman" w:hAnsi="Times New Roman" w:hint="eastAsia"/>
          <w:sz w:val="21"/>
        </w:rPr>
        <w:t>④</w:t>
      </w:r>
      <w:r w:rsidRPr="006941F2">
        <w:rPr>
          <w:rFonts w:ascii="Times New Roman" w:hAnsi="Times New Roman"/>
          <w:sz w:val="21"/>
        </w:rPr>
        <w:tab/>
        <w:t>Academic transcript for all academic year of university attended</w:t>
      </w:r>
    </w:p>
    <w:p w14:paraId="74A0DC02" w14:textId="03A3EF8D" w:rsidR="00033A94" w:rsidRPr="006941F2" w:rsidRDefault="00033A94" w:rsidP="00FD1AA4">
      <w:pPr>
        <w:pStyle w:val="12"/>
        <w:spacing w:line="240" w:lineRule="exact"/>
        <w:ind w:leftChars="300" w:left="945" w:rightChars="50" w:right="105" w:hangingChars="150" w:hanging="315"/>
        <w:rPr>
          <w:rFonts w:ascii="Times New Roman" w:hAnsi="Times New Roman"/>
          <w:sz w:val="21"/>
        </w:rPr>
      </w:pPr>
      <w:r w:rsidRPr="006941F2">
        <w:rPr>
          <w:rFonts w:ascii="Times New Roman" w:hAnsi="Times New Roman" w:hint="eastAsia"/>
          <w:sz w:val="21"/>
        </w:rPr>
        <w:t>⑤</w:t>
      </w:r>
      <w:r w:rsidRPr="006941F2">
        <w:rPr>
          <w:rFonts w:ascii="Times New Roman" w:hAnsi="Times New Roman"/>
          <w:sz w:val="21"/>
        </w:rPr>
        <w:tab/>
        <w:t>Certificate of graduation or degree certificate of the university attended</w:t>
      </w:r>
    </w:p>
    <w:p w14:paraId="5A2523A6" w14:textId="3132C2C5" w:rsidR="00033A94" w:rsidRPr="006941F2" w:rsidRDefault="00033A94" w:rsidP="00FD1AA4">
      <w:pPr>
        <w:pStyle w:val="12"/>
        <w:spacing w:line="240" w:lineRule="exact"/>
        <w:ind w:leftChars="300" w:left="945" w:rightChars="50" w:right="105" w:hangingChars="150" w:hanging="315"/>
        <w:rPr>
          <w:rFonts w:ascii="Times New Roman" w:hAnsi="Times New Roman"/>
          <w:sz w:val="21"/>
        </w:rPr>
      </w:pPr>
      <w:r w:rsidRPr="006941F2">
        <w:rPr>
          <w:rFonts w:ascii="Times New Roman" w:hAnsi="Times New Roman" w:hint="eastAsia"/>
          <w:sz w:val="21"/>
        </w:rPr>
        <w:t>⑥</w:t>
      </w:r>
      <w:r w:rsidRPr="006941F2">
        <w:rPr>
          <w:rFonts w:ascii="Times New Roman" w:hAnsi="Times New Roman"/>
          <w:sz w:val="21"/>
        </w:rPr>
        <w:tab/>
        <w:t>Recommendation letter from the president/dean or the academic advisor at the current or last university attended</w:t>
      </w:r>
    </w:p>
    <w:p w14:paraId="5DD578EF" w14:textId="7CEE03E6" w:rsidR="00033A94" w:rsidRDefault="003D0E90" w:rsidP="00FD1AA4">
      <w:pPr>
        <w:pStyle w:val="12"/>
        <w:spacing w:line="240" w:lineRule="exact"/>
        <w:ind w:leftChars="300" w:left="945" w:rightChars="50" w:right="105" w:hangingChars="150" w:hanging="315"/>
        <w:rPr>
          <w:rFonts w:ascii="Times New Roman" w:hAnsi="Times New Roman"/>
          <w:sz w:val="21"/>
        </w:rPr>
      </w:pPr>
      <w:r>
        <w:rPr>
          <w:rFonts w:ascii="Times New Roman" w:hAnsi="Times New Roman" w:hint="eastAsia"/>
          <w:sz w:val="21"/>
        </w:rPr>
        <w:t>⑦</w:t>
      </w:r>
      <w:r w:rsidR="00033A94" w:rsidRPr="006941F2">
        <w:rPr>
          <w:rFonts w:ascii="Times New Roman" w:hAnsi="Times New Roman"/>
          <w:sz w:val="21"/>
        </w:rPr>
        <w:tab/>
        <w:t>Abstracts of theses (*Only if submitted to the Japanese diplomatic mission)</w:t>
      </w:r>
    </w:p>
    <w:p w14:paraId="4AB6645D" w14:textId="52187B20" w:rsidR="00754911" w:rsidRPr="00D956FE" w:rsidRDefault="003D0E90" w:rsidP="00FD1AA4">
      <w:pPr>
        <w:pStyle w:val="12"/>
        <w:spacing w:line="240" w:lineRule="exact"/>
        <w:ind w:leftChars="300" w:left="945" w:rightChars="50" w:right="105" w:hangingChars="150" w:hanging="315"/>
        <w:rPr>
          <w:rFonts w:ascii="Times New Roman" w:hAnsi="Times New Roman"/>
          <w:sz w:val="21"/>
        </w:rPr>
      </w:pPr>
      <w:r w:rsidRPr="00D956FE">
        <w:rPr>
          <w:rFonts w:ascii="ＭＳ 明朝" w:eastAsia="ＭＳ 明朝" w:hAnsi="ＭＳ 明朝" w:cs="ＭＳ 明朝" w:hint="eastAsia"/>
          <w:sz w:val="21"/>
        </w:rPr>
        <w:t>⑧</w:t>
      </w:r>
      <w:r w:rsidR="00754911" w:rsidRPr="00D956FE">
        <w:rPr>
          <w:rFonts w:ascii="ＭＳ 明朝" w:eastAsia="ＭＳ 明朝" w:hAnsi="ＭＳ 明朝" w:cs="ＭＳ 明朝" w:hint="eastAsia"/>
          <w:sz w:val="21"/>
        </w:rPr>
        <w:t xml:space="preserve"> </w:t>
      </w:r>
      <w:r w:rsidR="00754911" w:rsidRPr="00D956FE">
        <w:rPr>
          <w:rFonts w:ascii="Times New Roman" w:hAnsi="Times New Roman"/>
          <w:sz w:val="21"/>
        </w:rPr>
        <w:t>Medical Certificate</w:t>
      </w:r>
    </w:p>
    <w:p w14:paraId="618D5CA9" w14:textId="1759AE60" w:rsidR="00033A94" w:rsidRPr="006941F2" w:rsidRDefault="00033A94" w:rsidP="00FD1AA4">
      <w:pPr>
        <w:pStyle w:val="12"/>
        <w:spacing w:line="240" w:lineRule="exact"/>
        <w:ind w:leftChars="300" w:left="945" w:rightChars="50" w:right="105" w:hangingChars="150" w:hanging="315"/>
        <w:rPr>
          <w:rFonts w:ascii="Times New Roman" w:hAnsi="Times New Roman"/>
          <w:sz w:val="21"/>
        </w:rPr>
      </w:pPr>
      <w:r w:rsidRPr="006941F2">
        <w:rPr>
          <w:rFonts w:ascii="Times New Roman" w:hAnsi="Times New Roman" w:hint="eastAsia"/>
          <w:sz w:val="21"/>
        </w:rPr>
        <w:t>⑨</w:t>
      </w:r>
      <w:r w:rsidRPr="006941F2">
        <w:rPr>
          <w:rFonts w:ascii="Times New Roman" w:hAnsi="Times New Roman"/>
          <w:sz w:val="21"/>
        </w:rPr>
        <w:tab/>
        <w:t>Certificate of language proficiency (*Only if submitted to the Japanese diplomatic mission)</w:t>
      </w:r>
    </w:p>
    <w:p w14:paraId="0728B88F" w14:textId="66835DBB" w:rsidR="00033A94" w:rsidRPr="006941F2" w:rsidRDefault="00033A94" w:rsidP="00FD1AA4">
      <w:pPr>
        <w:pStyle w:val="12"/>
        <w:spacing w:line="240" w:lineRule="exact"/>
        <w:ind w:leftChars="300" w:left="945" w:rightChars="50" w:right="105" w:hangingChars="150" w:hanging="315"/>
        <w:rPr>
          <w:rFonts w:ascii="Times New Roman" w:hAnsi="Times New Roman"/>
          <w:sz w:val="21"/>
        </w:rPr>
      </w:pPr>
      <w:r w:rsidRPr="006941F2">
        <w:rPr>
          <w:rFonts w:ascii="Times New Roman" w:hAnsi="Times New Roman" w:hint="eastAsia"/>
          <w:sz w:val="21"/>
        </w:rPr>
        <w:t>⑩</w:t>
      </w:r>
      <w:r w:rsidRPr="006941F2">
        <w:rPr>
          <w:rFonts w:ascii="Times New Roman" w:hAnsi="Times New Roman"/>
          <w:sz w:val="21"/>
        </w:rPr>
        <w:tab/>
        <w:t>Recommendation letter from the present employer (*Only if submitted to the Japanese diplomatic mission)</w:t>
      </w:r>
    </w:p>
    <w:p w14:paraId="7786ACFC" w14:textId="58AFCC5D" w:rsidR="00033A94" w:rsidRPr="006941F2" w:rsidRDefault="00033A94" w:rsidP="00FD1AA4">
      <w:pPr>
        <w:pStyle w:val="12"/>
        <w:spacing w:line="240" w:lineRule="exact"/>
        <w:ind w:leftChars="300" w:left="945" w:rightChars="50" w:right="105" w:hangingChars="150" w:hanging="315"/>
        <w:rPr>
          <w:rFonts w:ascii="Times New Roman" w:hAnsi="Times New Roman"/>
          <w:sz w:val="21"/>
        </w:rPr>
      </w:pPr>
      <w:r w:rsidRPr="006941F2">
        <w:rPr>
          <w:rFonts w:ascii="Times New Roman" w:hAnsi="Times New Roman" w:hint="eastAsia"/>
          <w:sz w:val="21"/>
        </w:rPr>
        <w:t>⑪</w:t>
      </w:r>
      <w:r w:rsidRPr="006941F2">
        <w:rPr>
          <w:rFonts w:ascii="Times New Roman" w:hAnsi="Times New Roman"/>
          <w:sz w:val="21"/>
        </w:rPr>
        <w:tab/>
        <w:t>Photograph(s) showing applicant’s own works of art or a digitally recorded media of musical performance (*Only if submitted to the Japanese diplomatic mission)</w:t>
      </w:r>
    </w:p>
    <w:p w14:paraId="407CBB65" w14:textId="382FF35F" w:rsidR="001D3B01" w:rsidRPr="006941F2" w:rsidRDefault="00F45A9B" w:rsidP="00FD1AA4">
      <w:pPr>
        <w:pStyle w:val="12"/>
        <w:spacing w:beforeLines="50" w:before="145" w:line="240" w:lineRule="exact"/>
        <w:ind w:leftChars="150" w:left="315" w:firstLine="0"/>
        <w:rPr>
          <w:rFonts w:ascii="Times New Roman" w:hAnsi="Times New Roman"/>
          <w:sz w:val="21"/>
        </w:rPr>
      </w:pPr>
      <w:r w:rsidRPr="006941F2">
        <w:rPr>
          <w:rFonts w:ascii="Times New Roman" w:hAnsi="Times New Roman" w:hint="eastAsia"/>
          <w:sz w:val="21"/>
        </w:rPr>
        <w:t xml:space="preserve">Applicants must </w:t>
      </w:r>
      <w:r w:rsidR="001424B1" w:rsidRPr="006941F2">
        <w:rPr>
          <w:rFonts w:ascii="Times New Roman" w:hAnsi="Times New Roman"/>
          <w:sz w:val="21"/>
        </w:rPr>
        <w:t>submit any other necessary documents requested by universit</w:t>
      </w:r>
      <w:r w:rsidRPr="006941F2">
        <w:rPr>
          <w:rFonts w:ascii="Times New Roman" w:hAnsi="Times New Roman" w:hint="eastAsia"/>
          <w:sz w:val="21"/>
        </w:rPr>
        <w:t>ies</w:t>
      </w:r>
      <w:r w:rsidR="001424B1" w:rsidRPr="006941F2">
        <w:rPr>
          <w:rFonts w:ascii="Times New Roman" w:hAnsi="Times New Roman"/>
          <w:sz w:val="21"/>
        </w:rPr>
        <w:t xml:space="preserve">. </w:t>
      </w:r>
      <w:r w:rsidR="00FB66ED" w:rsidRPr="006941F2">
        <w:rPr>
          <w:rFonts w:ascii="Times New Roman" w:hAnsi="Times New Roman"/>
          <w:sz w:val="21"/>
          <w:u w:val="single"/>
        </w:rPr>
        <w:t>Do not submit</w:t>
      </w:r>
      <w:r w:rsidR="00754911" w:rsidRPr="006941F2">
        <w:rPr>
          <w:rFonts w:ascii="Times New Roman" w:hAnsi="Times New Roman"/>
          <w:sz w:val="21"/>
        </w:rPr>
        <w:t>“</w:t>
      </w:r>
      <w:r w:rsidR="001D3B01" w:rsidRPr="006941F2">
        <w:rPr>
          <w:rFonts w:ascii="Times New Roman" w:hAnsi="Times New Roman"/>
          <w:sz w:val="21"/>
          <w:u w:val="single"/>
        </w:rPr>
        <w:t xml:space="preserve"> </w:t>
      </w:r>
      <w:r w:rsidR="00FB66ED" w:rsidRPr="006941F2">
        <w:rPr>
          <w:rFonts w:ascii="ＭＳ 明朝" w:eastAsia="ＭＳ 明朝" w:hAnsi="ＭＳ 明朝" w:cs="ＭＳ 明朝" w:hint="eastAsia"/>
          <w:sz w:val="21"/>
          <w:u w:val="single"/>
        </w:rPr>
        <w:t>②</w:t>
      </w:r>
      <w:r w:rsidRPr="006941F2">
        <w:rPr>
          <w:rFonts w:ascii="Times New Roman" w:hAnsi="Times New Roman"/>
          <w:sz w:val="21"/>
          <w:u w:val="single"/>
        </w:rPr>
        <w:t xml:space="preserve">Placement Preference </w:t>
      </w:r>
      <w:r w:rsidR="001D3B01" w:rsidRPr="006941F2">
        <w:rPr>
          <w:rFonts w:ascii="Times New Roman" w:hAnsi="Times New Roman"/>
          <w:sz w:val="21"/>
          <w:u w:val="single"/>
        </w:rPr>
        <w:t xml:space="preserve">Application </w:t>
      </w:r>
      <w:r w:rsidRPr="006941F2">
        <w:rPr>
          <w:rFonts w:ascii="Times New Roman" w:hAnsi="Times New Roman"/>
          <w:sz w:val="21"/>
          <w:u w:val="single"/>
        </w:rPr>
        <w:t>Form</w:t>
      </w:r>
      <w:r w:rsidR="001D3B01" w:rsidRPr="006941F2">
        <w:rPr>
          <w:rFonts w:ascii="Times New Roman" w:hAnsi="Times New Roman"/>
          <w:sz w:val="21"/>
          <w:u w:val="single"/>
        </w:rPr>
        <w:t>”</w:t>
      </w:r>
      <w:r w:rsidR="00FB66ED" w:rsidRPr="006941F2">
        <w:rPr>
          <w:rFonts w:ascii="Times New Roman" w:hAnsi="Times New Roman"/>
          <w:sz w:val="21"/>
          <w:u w:val="single"/>
        </w:rPr>
        <w:t xml:space="preserve"> </w:t>
      </w:r>
      <w:r w:rsidR="001D3B01" w:rsidRPr="006941F2">
        <w:rPr>
          <w:rFonts w:ascii="Times New Roman" w:hAnsi="Times New Roman"/>
          <w:sz w:val="21"/>
          <w:u w:val="single"/>
        </w:rPr>
        <w:t>to the universities</w:t>
      </w:r>
      <w:r w:rsidR="00FB66ED" w:rsidRPr="006941F2">
        <w:rPr>
          <w:rFonts w:ascii="Times New Roman" w:hAnsi="Times New Roman"/>
          <w:sz w:val="21"/>
          <w:u w:val="single"/>
        </w:rPr>
        <w:t>.</w:t>
      </w:r>
      <w:r w:rsidR="00FB66ED" w:rsidRPr="006941F2">
        <w:rPr>
          <w:rFonts w:ascii="Times New Roman" w:hAnsi="Times New Roman"/>
          <w:sz w:val="21"/>
        </w:rPr>
        <w:t xml:space="preserve"> </w:t>
      </w:r>
    </w:p>
    <w:p w14:paraId="261A5764" w14:textId="2CA70BCA" w:rsidR="001424B1" w:rsidRPr="006941F2" w:rsidRDefault="00B56687" w:rsidP="00FD1AA4">
      <w:pPr>
        <w:pStyle w:val="12"/>
        <w:spacing w:beforeLines="25" w:before="72" w:line="240" w:lineRule="exact"/>
        <w:ind w:leftChars="150" w:left="315" w:firstLine="0"/>
        <w:rPr>
          <w:rFonts w:ascii="Times New Roman" w:hAnsi="Times New Roman"/>
          <w:sz w:val="21"/>
        </w:rPr>
      </w:pPr>
      <w:r w:rsidRPr="006941F2">
        <w:rPr>
          <w:rFonts w:ascii="Times New Roman" w:hAnsi="Times New Roman"/>
          <w:sz w:val="21"/>
        </w:rPr>
        <w:t>T</w:t>
      </w:r>
      <w:r w:rsidRPr="006941F2">
        <w:rPr>
          <w:rFonts w:ascii="Times New Roman" w:eastAsia="ＭＳ 明朝" w:hAnsi="Times New Roman"/>
          <w:sz w:val="21"/>
        </w:rPr>
        <w:t xml:space="preserve">he </w:t>
      </w:r>
      <w:r w:rsidR="001D3B01" w:rsidRPr="006941F2">
        <w:rPr>
          <w:rFonts w:ascii="Times New Roman" w:eastAsia="ＭＳ 明朝" w:hAnsi="Times New Roman"/>
          <w:sz w:val="21"/>
        </w:rPr>
        <w:t xml:space="preserve">above </w:t>
      </w:r>
      <w:r w:rsidRPr="006941F2">
        <w:rPr>
          <w:rFonts w:ascii="Times New Roman" w:eastAsia="ＭＳ 明朝" w:hAnsi="Times New Roman"/>
          <w:sz w:val="21"/>
        </w:rPr>
        <w:t>documents</w:t>
      </w:r>
      <w:r w:rsidR="001D3B01" w:rsidRPr="006941F2">
        <w:rPr>
          <w:rFonts w:ascii="Times New Roman" w:eastAsia="ＭＳ 明朝" w:hAnsi="Times New Roman"/>
          <w:sz w:val="21"/>
        </w:rPr>
        <w:t xml:space="preserve"> (a) and (b)</w:t>
      </w:r>
      <w:r w:rsidRPr="006941F2">
        <w:rPr>
          <w:rFonts w:ascii="Times New Roman" w:eastAsia="ＭＳ 明朝" w:hAnsi="Times New Roman"/>
          <w:sz w:val="21"/>
        </w:rPr>
        <w:t xml:space="preserve"> </w:t>
      </w:r>
      <w:r w:rsidR="001D3B01" w:rsidRPr="006941F2">
        <w:rPr>
          <w:rFonts w:ascii="Times New Roman" w:eastAsia="ＭＳ 明朝" w:hAnsi="Times New Roman"/>
          <w:sz w:val="21"/>
        </w:rPr>
        <w:t>should</w:t>
      </w:r>
      <w:r w:rsidRPr="006941F2">
        <w:rPr>
          <w:rFonts w:ascii="Times New Roman" w:eastAsia="ＭＳ 明朝" w:hAnsi="Times New Roman"/>
          <w:sz w:val="21"/>
        </w:rPr>
        <w:t xml:space="preserve"> be sent by e-mail, but in cases when it is difficult to access the Internet, the documents </w:t>
      </w:r>
      <w:r w:rsidR="00914AC8" w:rsidRPr="006941F2">
        <w:rPr>
          <w:rFonts w:ascii="Times New Roman" w:eastAsia="ＭＳ 明朝" w:hAnsi="Times New Roman"/>
          <w:sz w:val="21"/>
        </w:rPr>
        <w:t xml:space="preserve">may </w:t>
      </w:r>
      <w:r w:rsidRPr="006941F2">
        <w:rPr>
          <w:rFonts w:ascii="Times New Roman" w:eastAsia="ＭＳ 明朝" w:hAnsi="Times New Roman"/>
          <w:sz w:val="21"/>
        </w:rPr>
        <w:t>be sent by postal mail.</w:t>
      </w:r>
      <w:r w:rsidR="0038368B" w:rsidRPr="006941F2">
        <w:rPr>
          <w:rFonts w:ascii="Times New Roman" w:eastAsia="ＭＳ 明朝" w:hAnsi="Times New Roman"/>
          <w:sz w:val="21"/>
        </w:rPr>
        <w:t xml:space="preserve"> Please make sure </w:t>
      </w:r>
      <w:r w:rsidR="001D3B01" w:rsidRPr="006941F2">
        <w:rPr>
          <w:rFonts w:ascii="Times New Roman" w:eastAsia="ＭＳ 明朝" w:hAnsi="Times New Roman"/>
          <w:sz w:val="21"/>
        </w:rPr>
        <w:t xml:space="preserve">each </w:t>
      </w:r>
      <w:r w:rsidR="0038368B" w:rsidRPr="006941F2">
        <w:rPr>
          <w:rFonts w:ascii="Times New Roman" w:eastAsia="ＭＳ 明朝" w:hAnsi="Times New Roman"/>
          <w:sz w:val="21"/>
        </w:rPr>
        <w:t xml:space="preserve">document </w:t>
      </w:r>
      <w:r w:rsidR="0038368B" w:rsidRPr="006941F2">
        <w:rPr>
          <w:rFonts w:ascii="ＭＳ 明朝" w:eastAsia="ＭＳ 明朝" w:hAnsi="ＭＳ 明朝" w:cs="ＭＳ 明朝" w:hint="eastAsia"/>
          <w:sz w:val="21"/>
        </w:rPr>
        <w:t>①</w:t>
      </w:r>
      <w:r w:rsidR="007A06BF" w:rsidRPr="006941F2">
        <w:rPr>
          <w:rFonts w:ascii="Times New Roman" w:hAnsi="Times New Roman" w:hint="eastAsia"/>
          <w:sz w:val="21"/>
        </w:rPr>
        <w:t xml:space="preserve">, </w:t>
      </w:r>
      <w:r w:rsidR="0038368B" w:rsidRPr="006941F2">
        <w:rPr>
          <w:rFonts w:ascii="ＭＳ 明朝" w:eastAsia="ＭＳ 明朝" w:hAnsi="ＭＳ 明朝" w:cs="ＭＳ 明朝" w:hint="eastAsia"/>
          <w:sz w:val="21"/>
        </w:rPr>
        <w:t>③</w:t>
      </w:r>
      <w:r w:rsidR="001D3B01" w:rsidRPr="006941F2">
        <w:rPr>
          <w:rFonts w:ascii="Times New Roman" w:eastAsia="ＭＳ 明朝" w:hAnsi="Times New Roman"/>
          <w:sz w:val="21"/>
        </w:rPr>
        <w:t xml:space="preserve"> </w:t>
      </w:r>
      <w:r w:rsidR="000268DD" w:rsidRPr="0076419B">
        <w:rPr>
          <w:rFonts w:ascii="Times New Roman" w:eastAsia="ＭＳ 明朝" w:hAnsi="Times New Roman"/>
          <w:color w:val="000000" w:themeColor="text1"/>
          <w:sz w:val="21"/>
        </w:rPr>
        <w:t>to</w:t>
      </w:r>
      <w:r w:rsidR="00FF420A" w:rsidRPr="00FF420A">
        <w:rPr>
          <w:rFonts w:ascii="Times New Roman" w:hAnsi="Times New Roman"/>
          <w:color w:val="000000" w:themeColor="text1"/>
          <w:sz w:val="21"/>
        </w:rPr>
        <w:t xml:space="preserve"> </w:t>
      </w:r>
      <w:r w:rsidR="0038368B" w:rsidRPr="00FF420A">
        <w:rPr>
          <w:rFonts w:ascii="ＭＳ 明朝" w:eastAsia="ＭＳ 明朝" w:hAnsi="ＭＳ 明朝" w:cs="ＭＳ 明朝" w:hint="eastAsia"/>
          <w:color w:val="000000" w:themeColor="text1"/>
          <w:sz w:val="21"/>
        </w:rPr>
        <w:t>⑪</w:t>
      </w:r>
      <w:r w:rsidR="0038368B" w:rsidRPr="00FF420A">
        <w:rPr>
          <w:rFonts w:ascii="Times New Roman" w:hAnsi="Times New Roman"/>
          <w:color w:val="000000" w:themeColor="text1"/>
          <w:sz w:val="21"/>
        </w:rPr>
        <w:t xml:space="preserve"> </w:t>
      </w:r>
      <w:r w:rsidR="001D3B01" w:rsidRPr="00FF420A">
        <w:rPr>
          <w:rFonts w:ascii="Times New Roman" w:hAnsi="Times New Roman"/>
          <w:color w:val="000000" w:themeColor="text1"/>
          <w:sz w:val="21"/>
        </w:rPr>
        <w:t>ha</w:t>
      </w:r>
      <w:r w:rsidR="001D3B01" w:rsidRPr="006941F2">
        <w:rPr>
          <w:rFonts w:ascii="Times New Roman" w:hAnsi="Times New Roman"/>
          <w:sz w:val="21"/>
        </w:rPr>
        <w:t xml:space="preserve">ve been </w:t>
      </w:r>
      <w:r w:rsidR="0038368B" w:rsidRPr="006941F2">
        <w:rPr>
          <w:rFonts w:ascii="Times New Roman" w:hAnsi="Times New Roman"/>
          <w:sz w:val="21"/>
        </w:rPr>
        <w:t xml:space="preserve">stamped, and that all lettering and photographs are clear and legible. Please also note that if </w:t>
      </w:r>
      <w:r w:rsidR="003737FC" w:rsidRPr="006941F2">
        <w:rPr>
          <w:rFonts w:ascii="Times New Roman" w:hAnsi="Times New Roman"/>
          <w:sz w:val="21"/>
        </w:rPr>
        <w:t xml:space="preserve">a copy of </w:t>
      </w:r>
      <w:r w:rsidR="0038368B" w:rsidRPr="006941F2">
        <w:rPr>
          <w:rFonts w:ascii="Times New Roman" w:hAnsi="Times New Roman"/>
          <w:sz w:val="21"/>
        </w:rPr>
        <w:t xml:space="preserve">the </w:t>
      </w:r>
      <w:r w:rsidR="001D3B01" w:rsidRPr="006941F2">
        <w:rPr>
          <w:rFonts w:ascii="Times New Roman" w:hAnsi="Times New Roman"/>
          <w:sz w:val="21"/>
        </w:rPr>
        <w:t>Passing C</w:t>
      </w:r>
      <w:r w:rsidR="0038368B" w:rsidRPr="006941F2">
        <w:rPr>
          <w:rFonts w:ascii="Times New Roman" w:hAnsi="Times New Roman"/>
          <w:sz w:val="21"/>
        </w:rPr>
        <w:t xml:space="preserve">ertificate of the First Screening is not submitted, the university cannot comply with the request to issue </w:t>
      </w:r>
      <w:r w:rsidR="001D3B01" w:rsidRPr="006941F2">
        <w:rPr>
          <w:rFonts w:ascii="Times New Roman" w:hAnsi="Times New Roman"/>
          <w:sz w:val="21"/>
        </w:rPr>
        <w:t>a letter of provisional acceptance</w:t>
      </w:r>
      <w:r w:rsidR="0038368B" w:rsidRPr="006941F2">
        <w:rPr>
          <w:rFonts w:ascii="Times New Roman" w:hAnsi="Times New Roman"/>
          <w:sz w:val="21"/>
        </w:rPr>
        <w:t xml:space="preserve">. </w:t>
      </w:r>
    </w:p>
    <w:p w14:paraId="5A5941C0" w14:textId="7E153056" w:rsidR="00871E5C" w:rsidRPr="006941F2" w:rsidRDefault="00777A9A"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(4)</w:t>
      </w:r>
      <w:r w:rsidRPr="006941F2">
        <w:rPr>
          <w:rFonts w:ascii="Times New Roman" w:hAnsi="Times New Roman"/>
          <w:sz w:val="21"/>
        </w:rPr>
        <w:tab/>
      </w:r>
      <w:r w:rsidR="007A06BF" w:rsidRPr="006941F2">
        <w:rPr>
          <w:rFonts w:ascii="Times New Roman" w:hAnsi="Times New Roman" w:hint="eastAsia"/>
          <w:sz w:val="21"/>
        </w:rPr>
        <w:t xml:space="preserve">Applicants must </w:t>
      </w:r>
      <w:r w:rsidR="00871E5C" w:rsidRPr="006941F2">
        <w:rPr>
          <w:rFonts w:ascii="Times New Roman" w:hAnsi="Times New Roman"/>
          <w:sz w:val="21"/>
        </w:rPr>
        <w:t>always report the response from the universities</w:t>
      </w:r>
      <w:r w:rsidR="007A06BF" w:rsidRPr="006941F2">
        <w:rPr>
          <w:rFonts w:ascii="Times New Roman" w:hAnsi="Times New Roman" w:hint="eastAsia"/>
          <w:sz w:val="21"/>
        </w:rPr>
        <w:t xml:space="preserve"> and</w:t>
      </w:r>
      <w:r w:rsidR="00871E5C" w:rsidRPr="006941F2">
        <w:rPr>
          <w:rFonts w:ascii="Times New Roman" w:hAnsi="Times New Roman"/>
          <w:sz w:val="21"/>
        </w:rPr>
        <w:t xml:space="preserve"> submit the final Placement </w:t>
      </w:r>
      <w:r w:rsidR="007A06BF" w:rsidRPr="006941F2">
        <w:rPr>
          <w:rFonts w:ascii="Times New Roman" w:hAnsi="Times New Roman" w:hint="eastAsia"/>
          <w:sz w:val="21"/>
        </w:rPr>
        <w:t>Pr</w:t>
      </w:r>
      <w:r w:rsidR="00871E5C" w:rsidRPr="006941F2">
        <w:rPr>
          <w:rFonts w:ascii="Times New Roman" w:hAnsi="Times New Roman"/>
          <w:sz w:val="21"/>
        </w:rPr>
        <w:t xml:space="preserve">eference </w:t>
      </w:r>
      <w:r w:rsidRPr="006941F2">
        <w:rPr>
          <w:rFonts w:ascii="Times New Roman" w:hAnsi="Times New Roman"/>
          <w:sz w:val="21"/>
        </w:rPr>
        <w:t xml:space="preserve">Application </w:t>
      </w:r>
      <w:r w:rsidR="00871E5C" w:rsidRPr="006941F2">
        <w:rPr>
          <w:rFonts w:ascii="Times New Roman" w:hAnsi="Times New Roman"/>
          <w:sz w:val="21"/>
        </w:rPr>
        <w:t xml:space="preserve">Form based on the responses from the universities </w:t>
      </w:r>
      <w:r w:rsidRPr="006941F2">
        <w:rPr>
          <w:rFonts w:ascii="Times New Roman" w:hAnsi="Times New Roman"/>
          <w:sz w:val="21"/>
        </w:rPr>
        <w:t xml:space="preserve">and obtained letters of provisional acceptance </w:t>
      </w:r>
      <w:r w:rsidR="00871E5C" w:rsidRPr="006941F2">
        <w:rPr>
          <w:rFonts w:ascii="Times New Roman" w:hAnsi="Times New Roman"/>
          <w:sz w:val="21"/>
        </w:rPr>
        <w:t xml:space="preserve">to the Japanese diplomatic mission by the specified </w:t>
      </w:r>
      <w:r w:rsidR="007A06BF" w:rsidRPr="006941F2">
        <w:rPr>
          <w:rFonts w:ascii="Times New Roman" w:hAnsi="Times New Roman" w:hint="eastAsia"/>
          <w:sz w:val="21"/>
        </w:rPr>
        <w:t>deadline</w:t>
      </w:r>
      <w:r w:rsidR="00871E5C" w:rsidRPr="006941F2">
        <w:rPr>
          <w:rFonts w:ascii="Times New Roman" w:hAnsi="Times New Roman"/>
          <w:sz w:val="21"/>
        </w:rPr>
        <w:t xml:space="preserve">. </w:t>
      </w:r>
      <w:r w:rsidR="007A06BF" w:rsidRPr="006941F2">
        <w:rPr>
          <w:rFonts w:ascii="Times New Roman" w:hAnsi="Times New Roman"/>
          <w:sz w:val="21"/>
          <w:u w:val="single"/>
        </w:rPr>
        <w:t xml:space="preserve">It is not allowed to </w:t>
      </w:r>
      <w:r w:rsidR="00D54CA5" w:rsidRPr="006941F2">
        <w:rPr>
          <w:rFonts w:ascii="Times New Roman" w:hAnsi="Times New Roman"/>
          <w:sz w:val="21"/>
          <w:u w:val="single"/>
        </w:rPr>
        <w:t>fill</w:t>
      </w:r>
      <w:r w:rsidR="00871E5C" w:rsidRPr="006941F2">
        <w:rPr>
          <w:rFonts w:ascii="Times New Roman" w:hAnsi="Times New Roman"/>
          <w:sz w:val="21"/>
          <w:u w:val="single"/>
        </w:rPr>
        <w:t xml:space="preserve"> </w:t>
      </w:r>
      <w:r w:rsidR="007A06BF" w:rsidRPr="006941F2">
        <w:rPr>
          <w:rFonts w:ascii="Times New Roman" w:hAnsi="Times New Roman"/>
          <w:sz w:val="21"/>
          <w:u w:val="single"/>
        </w:rPr>
        <w:t xml:space="preserve">in the Placement Preference </w:t>
      </w:r>
      <w:r w:rsidR="00D54CA5" w:rsidRPr="006941F2">
        <w:rPr>
          <w:rFonts w:ascii="Times New Roman" w:hAnsi="Times New Roman"/>
          <w:sz w:val="21"/>
          <w:u w:val="single"/>
        </w:rPr>
        <w:t xml:space="preserve">Application </w:t>
      </w:r>
      <w:r w:rsidR="007A06BF" w:rsidRPr="006941F2">
        <w:rPr>
          <w:rFonts w:ascii="Times New Roman" w:hAnsi="Times New Roman"/>
          <w:sz w:val="21"/>
          <w:u w:val="single"/>
        </w:rPr>
        <w:t xml:space="preserve">Form </w:t>
      </w:r>
      <w:r w:rsidR="00871E5C" w:rsidRPr="006941F2">
        <w:rPr>
          <w:rFonts w:ascii="Times New Roman" w:hAnsi="Times New Roman"/>
          <w:sz w:val="21"/>
          <w:u w:val="single"/>
        </w:rPr>
        <w:t>the names of univer</w:t>
      </w:r>
      <w:r w:rsidR="00914AC8" w:rsidRPr="006941F2">
        <w:rPr>
          <w:rFonts w:ascii="Times New Roman" w:hAnsi="Times New Roman"/>
          <w:sz w:val="21"/>
          <w:u w:val="single"/>
        </w:rPr>
        <w:t>sities</w:t>
      </w:r>
      <w:r w:rsidR="00D54CA5" w:rsidRPr="006941F2">
        <w:rPr>
          <w:rFonts w:ascii="Times New Roman" w:hAnsi="Times New Roman"/>
          <w:sz w:val="21"/>
          <w:u w:val="single"/>
        </w:rPr>
        <w:t xml:space="preserve"> and all departments at the universities </w:t>
      </w:r>
      <w:r w:rsidR="007A06BF" w:rsidRPr="006941F2">
        <w:rPr>
          <w:rFonts w:ascii="Times New Roman" w:hAnsi="Times New Roman"/>
          <w:sz w:val="21"/>
          <w:u w:val="single"/>
        </w:rPr>
        <w:t>that have declined the applicant’s request</w:t>
      </w:r>
      <w:r w:rsidR="00871E5C" w:rsidRPr="006941F2">
        <w:rPr>
          <w:rFonts w:ascii="Times New Roman" w:hAnsi="Times New Roman"/>
          <w:sz w:val="21"/>
          <w:u w:val="single"/>
        </w:rPr>
        <w:t>.</w:t>
      </w:r>
    </w:p>
    <w:p w14:paraId="2D3C4F66" w14:textId="0DEC3EC5" w:rsidR="0010779D" w:rsidRPr="006941F2" w:rsidRDefault="00777A9A"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(5)</w:t>
      </w:r>
      <w:r w:rsidRPr="006941F2">
        <w:rPr>
          <w:rFonts w:ascii="Times New Roman" w:hAnsi="Times New Roman"/>
          <w:sz w:val="21"/>
        </w:rPr>
        <w:tab/>
      </w:r>
      <w:r w:rsidR="00CC494C" w:rsidRPr="006941F2">
        <w:rPr>
          <w:rFonts w:ascii="Times New Roman" w:hAnsi="Times New Roman"/>
          <w:sz w:val="21"/>
        </w:rPr>
        <w:t xml:space="preserve">Applicants should confirm carefully with the universities the period of arrival in Japan specified in </w:t>
      </w:r>
      <w:r w:rsidR="00D54CA5" w:rsidRPr="006941F2">
        <w:rPr>
          <w:rFonts w:ascii="Times New Roman" w:hAnsi="Times New Roman"/>
          <w:sz w:val="21"/>
        </w:rPr>
        <w:t>the letter of provisional acceptance</w:t>
      </w:r>
      <w:r w:rsidR="00CC494C" w:rsidRPr="006941F2">
        <w:rPr>
          <w:rFonts w:ascii="Times New Roman" w:hAnsi="Times New Roman"/>
          <w:sz w:val="21"/>
        </w:rPr>
        <w:t xml:space="preserve"> because it is not permitted, in principle, to change the specified period of arrival even if the applicants have stated in their Application Forms that they were able to arrive in either for the April term or </w:t>
      </w:r>
      <w:r w:rsidR="00CC494C" w:rsidRPr="006941F2">
        <w:rPr>
          <w:rFonts w:ascii="Times New Roman" w:hAnsi="Times New Roman"/>
          <w:sz w:val="21"/>
        </w:rPr>
        <w:lastRenderedPageBreak/>
        <w:t>the October term.</w:t>
      </w:r>
    </w:p>
    <w:p w14:paraId="1C70D9B1" w14:textId="77777777" w:rsidR="00CC494C" w:rsidRPr="006941F2" w:rsidRDefault="00CC494C" w:rsidP="00FD1AA4">
      <w:pPr>
        <w:pStyle w:val="12"/>
        <w:spacing w:line="240" w:lineRule="exact"/>
        <w:ind w:left="0" w:firstLine="0"/>
        <w:rPr>
          <w:rFonts w:ascii="Times New Roman" w:hAnsi="Times New Roman"/>
          <w:b/>
          <w:sz w:val="22"/>
          <w:szCs w:val="22"/>
        </w:rPr>
      </w:pPr>
    </w:p>
    <w:p w14:paraId="07F80573" w14:textId="3B30B1DB" w:rsidR="00B00CAC" w:rsidRPr="006941F2" w:rsidRDefault="002361D7" w:rsidP="00FD1AA4">
      <w:pPr>
        <w:pStyle w:val="12"/>
        <w:spacing w:line="240" w:lineRule="exact"/>
        <w:ind w:left="0" w:firstLine="0"/>
        <w:rPr>
          <w:rFonts w:ascii="Times New Roman" w:hAnsi="Times New Roman"/>
          <w:b/>
          <w:sz w:val="22"/>
          <w:szCs w:val="22"/>
        </w:rPr>
      </w:pPr>
      <w:r w:rsidRPr="006941F2">
        <w:rPr>
          <w:rFonts w:ascii="Times New Roman" w:hAnsi="Times New Roman"/>
          <w:b/>
          <w:sz w:val="22"/>
          <w:szCs w:val="22"/>
        </w:rPr>
        <w:t>1</w:t>
      </w:r>
      <w:r w:rsidR="00F54F29" w:rsidRPr="006941F2">
        <w:rPr>
          <w:rFonts w:ascii="Times New Roman" w:hAnsi="Times New Roman"/>
          <w:b/>
          <w:sz w:val="22"/>
          <w:szCs w:val="22"/>
        </w:rPr>
        <w:t>2</w:t>
      </w:r>
      <w:r w:rsidR="00E0050A" w:rsidRPr="006941F2">
        <w:rPr>
          <w:rFonts w:ascii="Times New Roman" w:hAnsi="Times New Roman"/>
          <w:b/>
          <w:sz w:val="22"/>
          <w:szCs w:val="22"/>
        </w:rPr>
        <w:t>.</w:t>
      </w:r>
      <w:r w:rsidR="00E0050A" w:rsidRPr="006941F2">
        <w:rPr>
          <w:rFonts w:ascii="Times New Roman" w:hAnsi="Times New Roman" w:hint="eastAsia"/>
          <w:b/>
          <w:sz w:val="22"/>
          <w:szCs w:val="22"/>
        </w:rPr>
        <w:t xml:space="preserve">　</w:t>
      </w:r>
      <w:r w:rsidR="00B00CAC" w:rsidRPr="006941F2">
        <w:rPr>
          <w:rFonts w:ascii="Times New Roman" w:eastAsia="ＭＳ ゴシック" w:hAnsi="Times New Roman"/>
          <w:b/>
          <w:sz w:val="22"/>
          <w:szCs w:val="22"/>
        </w:rPr>
        <w:t>S</w:t>
      </w:r>
      <w:r w:rsidR="00AD1903" w:rsidRPr="006941F2">
        <w:rPr>
          <w:rFonts w:ascii="Times New Roman" w:eastAsia="ＭＳ ゴシック" w:hAnsi="Times New Roman"/>
          <w:b/>
          <w:sz w:val="22"/>
          <w:szCs w:val="22"/>
        </w:rPr>
        <w:t>ECOND SCREENING AND</w:t>
      </w:r>
      <w:r w:rsidR="003737FC" w:rsidRPr="006941F2">
        <w:rPr>
          <w:rFonts w:ascii="Times New Roman" w:eastAsia="ＭＳ ゴシック" w:hAnsi="Times New Roman"/>
          <w:b/>
          <w:sz w:val="22"/>
          <w:szCs w:val="22"/>
        </w:rPr>
        <w:t xml:space="preserve"> UNIVERSITY</w:t>
      </w:r>
      <w:r w:rsidR="00B00CAC" w:rsidRPr="006941F2">
        <w:rPr>
          <w:rFonts w:ascii="Times New Roman" w:eastAsia="ＭＳ ゴシック" w:hAnsi="Times New Roman"/>
          <w:b/>
          <w:sz w:val="22"/>
          <w:szCs w:val="22"/>
        </w:rPr>
        <w:t xml:space="preserve"> P</w:t>
      </w:r>
      <w:r w:rsidR="00AD1903" w:rsidRPr="006941F2">
        <w:rPr>
          <w:rFonts w:ascii="Times New Roman" w:eastAsia="ＭＳ ゴシック" w:hAnsi="Times New Roman"/>
          <w:b/>
          <w:sz w:val="22"/>
          <w:szCs w:val="22"/>
        </w:rPr>
        <w:t>LACEMENT</w:t>
      </w:r>
    </w:p>
    <w:p w14:paraId="1871F039" w14:textId="77777777" w:rsidR="000C5F3C" w:rsidRPr="006941F2" w:rsidRDefault="000A793A"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w:t>
      </w:r>
      <w:r w:rsidR="00393D2F" w:rsidRPr="006941F2">
        <w:rPr>
          <w:rFonts w:ascii="Times New Roman" w:hAnsi="Times New Roman"/>
          <w:sz w:val="21"/>
        </w:rPr>
        <w:t>1</w:t>
      </w:r>
      <w:r w:rsidRPr="006941F2">
        <w:rPr>
          <w:rFonts w:ascii="Times New Roman" w:hAnsi="Times New Roman"/>
          <w:sz w:val="21"/>
        </w:rPr>
        <w:t xml:space="preserve">) </w:t>
      </w:r>
      <w:r w:rsidR="00B00CAC" w:rsidRPr="006941F2">
        <w:rPr>
          <w:rFonts w:ascii="Times New Roman" w:hAnsi="Times New Roman"/>
          <w:sz w:val="21"/>
        </w:rPr>
        <w:t xml:space="preserve">MEXT conducts the Second Screening based on the results of the First Screening conducted by the Japanese diplomatic mission in the applicant’s country, and selects the </w:t>
      </w:r>
      <w:r w:rsidR="002B01C3" w:rsidRPr="006941F2">
        <w:rPr>
          <w:rFonts w:ascii="Times New Roman" w:hAnsi="Times New Roman" w:hint="eastAsia"/>
          <w:sz w:val="21"/>
        </w:rPr>
        <w:t xml:space="preserve">applicants as </w:t>
      </w:r>
      <w:r w:rsidR="00B00CAC" w:rsidRPr="006941F2">
        <w:rPr>
          <w:rFonts w:ascii="Times New Roman" w:hAnsi="Times New Roman"/>
          <w:sz w:val="21"/>
        </w:rPr>
        <w:t xml:space="preserve">the </w:t>
      </w:r>
      <w:r w:rsidR="00393D2F" w:rsidRPr="006941F2">
        <w:rPr>
          <w:rFonts w:ascii="Times New Roman" w:hAnsi="Times New Roman"/>
          <w:sz w:val="21"/>
        </w:rPr>
        <w:t>MEXT</w:t>
      </w:r>
      <w:r w:rsidR="00B00CAC" w:rsidRPr="006941F2">
        <w:rPr>
          <w:rFonts w:ascii="Times New Roman" w:hAnsi="Times New Roman"/>
          <w:sz w:val="21"/>
        </w:rPr>
        <w:t xml:space="preserve"> Scholarship </w:t>
      </w:r>
      <w:r w:rsidR="002B01C3" w:rsidRPr="006941F2">
        <w:rPr>
          <w:rFonts w:ascii="Times New Roman" w:hAnsi="Times New Roman" w:hint="eastAsia"/>
          <w:sz w:val="21"/>
        </w:rPr>
        <w:t>Students as long as their placement to universities have been decided</w:t>
      </w:r>
      <w:r w:rsidR="00B00CAC" w:rsidRPr="006941F2">
        <w:rPr>
          <w:rFonts w:ascii="Times New Roman" w:hAnsi="Times New Roman"/>
          <w:sz w:val="21"/>
        </w:rPr>
        <w:t>.</w:t>
      </w:r>
      <w:r w:rsidR="00752E16" w:rsidRPr="006941F2">
        <w:rPr>
          <w:rFonts w:ascii="Times New Roman" w:hAnsi="Times New Roman"/>
          <w:sz w:val="21"/>
        </w:rPr>
        <w:t xml:space="preserve"> </w:t>
      </w:r>
    </w:p>
    <w:p w14:paraId="50F5B098" w14:textId="75F6F897" w:rsidR="009A10BE" w:rsidRPr="006941F2" w:rsidRDefault="00393D2F" w:rsidP="00FD1AA4">
      <w:pPr>
        <w:pStyle w:val="12"/>
        <w:spacing w:beforeLines="25" w:before="72" w:line="240" w:lineRule="exact"/>
        <w:ind w:left="315" w:firstLine="0"/>
        <w:rPr>
          <w:rFonts w:ascii="Times New Roman" w:hAnsi="Times New Roman"/>
          <w:sz w:val="21"/>
        </w:rPr>
      </w:pPr>
      <w:r w:rsidRPr="006941F2">
        <w:rPr>
          <w:rFonts w:ascii="Times New Roman" w:hAnsi="Times New Roman"/>
          <w:sz w:val="21"/>
        </w:rPr>
        <w:t>An application may be rejected if it arouse</w:t>
      </w:r>
      <w:r w:rsidRPr="009B4EC1">
        <w:rPr>
          <w:rFonts w:ascii="Times New Roman" w:hAnsi="Times New Roman"/>
          <w:color w:val="000000" w:themeColor="text1"/>
          <w:sz w:val="21"/>
        </w:rPr>
        <w:t xml:space="preserve">s </w:t>
      </w:r>
      <w:r w:rsidR="00893983" w:rsidRPr="0076419B">
        <w:rPr>
          <w:rFonts w:ascii="Times New Roman" w:hAnsi="Times New Roman"/>
          <w:color w:val="000000" w:themeColor="text1"/>
          <w:sz w:val="21"/>
        </w:rPr>
        <w:t xml:space="preserve">proliferation </w:t>
      </w:r>
      <w:r w:rsidRPr="0076419B">
        <w:rPr>
          <w:rFonts w:ascii="Times New Roman" w:hAnsi="Times New Roman"/>
          <w:color w:val="000000" w:themeColor="text1"/>
          <w:sz w:val="21"/>
        </w:rPr>
        <w:t>concern</w:t>
      </w:r>
      <w:r w:rsidR="00893983" w:rsidRPr="0076419B">
        <w:rPr>
          <w:rFonts w:ascii="Times New Roman" w:hAnsi="Times New Roman"/>
          <w:color w:val="000000" w:themeColor="text1"/>
          <w:sz w:val="21"/>
        </w:rPr>
        <w:t>s</w:t>
      </w:r>
      <w:r w:rsidRPr="0076419B">
        <w:rPr>
          <w:rFonts w:ascii="Times New Roman" w:hAnsi="Times New Roman"/>
          <w:color w:val="000000" w:themeColor="text1"/>
          <w:sz w:val="21"/>
        </w:rPr>
        <w:t xml:space="preserve"> </w:t>
      </w:r>
      <w:r w:rsidR="00893983" w:rsidRPr="0076419B">
        <w:rPr>
          <w:rFonts w:ascii="Times New Roman" w:hAnsi="Times New Roman"/>
          <w:color w:val="000000" w:themeColor="text1"/>
          <w:sz w:val="21"/>
        </w:rPr>
        <w:t xml:space="preserve">including those </w:t>
      </w:r>
      <w:r w:rsidRPr="0076419B">
        <w:rPr>
          <w:rFonts w:ascii="Times New Roman" w:hAnsi="Times New Roman"/>
          <w:color w:val="000000" w:themeColor="text1"/>
          <w:sz w:val="21"/>
        </w:rPr>
        <w:t>over</w:t>
      </w:r>
      <w:r w:rsidRPr="009B4EC1">
        <w:rPr>
          <w:rFonts w:ascii="Times New Roman" w:hAnsi="Times New Roman"/>
          <w:color w:val="000000" w:themeColor="text1"/>
          <w:sz w:val="21"/>
        </w:rPr>
        <w:t xml:space="preserve"> weapo</w:t>
      </w:r>
      <w:r w:rsidRPr="006941F2">
        <w:rPr>
          <w:rFonts w:ascii="Times New Roman" w:hAnsi="Times New Roman"/>
          <w:sz w:val="21"/>
        </w:rPr>
        <w:t>ns of mass destruction (WMD) and related items.</w:t>
      </w:r>
    </w:p>
    <w:p w14:paraId="57F80E80" w14:textId="5623F16E" w:rsidR="000C5F3C" w:rsidRPr="006941F2" w:rsidRDefault="000A793A"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 xml:space="preserve">(2) </w:t>
      </w:r>
      <w:r w:rsidR="002B01C3" w:rsidRPr="006941F2">
        <w:rPr>
          <w:rFonts w:ascii="Times New Roman" w:hAnsi="Times New Roman" w:hint="eastAsia"/>
          <w:sz w:val="21"/>
        </w:rPr>
        <w:t>An applicant</w:t>
      </w:r>
      <w:r w:rsidR="00B27D80" w:rsidRPr="006941F2">
        <w:rPr>
          <w:rFonts w:ascii="Times New Roman" w:hAnsi="Times New Roman"/>
          <w:sz w:val="21"/>
        </w:rPr>
        <w:t xml:space="preserve"> who successfully pass</w:t>
      </w:r>
      <w:r w:rsidR="002B01C3" w:rsidRPr="006941F2">
        <w:rPr>
          <w:rFonts w:ascii="Times New Roman" w:hAnsi="Times New Roman" w:hint="eastAsia"/>
          <w:sz w:val="21"/>
        </w:rPr>
        <w:t>es</w:t>
      </w:r>
      <w:r w:rsidR="0002739A" w:rsidRPr="006941F2">
        <w:rPr>
          <w:rFonts w:ascii="Times New Roman" w:hAnsi="Times New Roman"/>
          <w:sz w:val="21"/>
        </w:rPr>
        <w:t xml:space="preserve"> the Second Screening will, in principle, be placed at the university from which the </w:t>
      </w:r>
      <w:r w:rsidR="002B01C3" w:rsidRPr="006941F2">
        <w:rPr>
          <w:rFonts w:ascii="Times New Roman" w:hAnsi="Times New Roman" w:hint="eastAsia"/>
          <w:sz w:val="21"/>
        </w:rPr>
        <w:t xml:space="preserve">applicant </w:t>
      </w:r>
      <w:r w:rsidR="0002739A" w:rsidRPr="006941F2">
        <w:rPr>
          <w:rFonts w:ascii="Times New Roman" w:hAnsi="Times New Roman"/>
          <w:sz w:val="21"/>
        </w:rPr>
        <w:t xml:space="preserve">has received </w:t>
      </w:r>
      <w:r w:rsidR="000C5F3C" w:rsidRPr="006941F2">
        <w:rPr>
          <w:rFonts w:ascii="Times New Roman" w:hAnsi="Times New Roman"/>
          <w:sz w:val="21"/>
        </w:rPr>
        <w:t>a letter of provisional acceptance</w:t>
      </w:r>
      <w:r w:rsidR="0002739A" w:rsidRPr="006941F2">
        <w:rPr>
          <w:rFonts w:ascii="Times New Roman" w:hAnsi="Times New Roman"/>
          <w:sz w:val="21"/>
        </w:rPr>
        <w:t xml:space="preserve">. MEXT will hold consultations with the three preferred universities listed in the applicant’s Placement </w:t>
      </w:r>
      <w:r w:rsidR="002B01C3" w:rsidRPr="006941F2">
        <w:rPr>
          <w:rFonts w:ascii="Times New Roman" w:hAnsi="Times New Roman" w:hint="eastAsia"/>
          <w:sz w:val="21"/>
        </w:rPr>
        <w:t>Pr</w:t>
      </w:r>
      <w:r w:rsidR="0002739A" w:rsidRPr="006941F2">
        <w:rPr>
          <w:rFonts w:ascii="Times New Roman" w:hAnsi="Times New Roman"/>
          <w:sz w:val="21"/>
        </w:rPr>
        <w:t xml:space="preserve">eference </w:t>
      </w:r>
      <w:r w:rsidR="000C5F3C" w:rsidRPr="006941F2">
        <w:rPr>
          <w:rFonts w:ascii="Times New Roman" w:hAnsi="Times New Roman"/>
          <w:sz w:val="21"/>
        </w:rPr>
        <w:t xml:space="preserve">Application </w:t>
      </w:r>
      <w:r w:rsidR="0002739A" w:rsidRPr="006941F2">
        <w:rPr>
          <w:rFonts w:ascii="Times New Roman" w:hAnsi="Times New Roman"/>
          <w:sz w:val="21"/>
        </w:rPr>
        <w:t>Form</w:t>
      </w:r>
      <w:r w:rsidR="002B01C3" w:rsidRPr="006941F2">
        <w:rPr>
          <w:rFonts w:ascii="Times New Roman" w:hAnsi="Times New Roman" w:hint="eastAsia"/>
          <w:sz w:val="21"/>
        </w:rPr>
        <w:t xml:space="preserve"> and place the applicant</w:t>
      </w:r>
      <w:r w:rsidR="0002739A" w:rsidRPr="006941F2">
        <w:rPr>
          <w:rFonts w:ascii="Times New Roman" w:hAnsi="Times New Roman"/>
          <w:sz w:val="21"/>
        </w:rPr>
        <w:t xml:space="preserve"> at the university that approves th</w:t>
      </w:r>
      <w:r w:rsidR="00150E55" w:rsidRPr="006941F2">
        <w:rPr>
          <w:rFonts w:ascii="Times New Roman" w:hAnsi="Times New Roman"/>
          <w:sz w:val="21"/>
        </w:rPr>
        <w:t xml:space="preserve">e admittance as </w:t>
      </w:r>
      <w:r w:rsidR="0002739A" w:rsidRPr="006941F2">
        <w:rPr>
          <w:rFonts w:ascii="Times New Roman" w:hAnsi="Times New Roman"/>
          <w:sz w:val="21"/>
        </w:rPr>
        <w:t xml:space="preserve">result of the consultation. </w:t>
      </w:r>
    </w:p>
    <w:p w14:paraId="7C848A50" w14:textId="10062B09" w:rsidR="0002739A" w:rsidRPr="006941F2" w:rsidRDefault="000C5F3C" w:rsidP="00FD1AA4">
      <w:pPr>
        <w:pStyle w:val="12"/>
        <w:spacing w:beforeLines="25" w:before="72" w:line="240" w:lineRule="exact"/>
        <w:ind w:left="315" w:firstLine="0"/>
        <w:rPr>
          <w:rFonts w:ascii="Times New Roman" w:hAnsi="Times New Roman"/>
          <w:sz w:val="21"/>
        </w:rPr>
      </w:pPr>
      <w:r w:rsidRPr="006941F2">
        <w:rPr>
          <w:rFonts w:ascii="Times New Roman" w:hAnsi="Times New Roman"/>
          <w:sz w:val="21"/>
        </w:rPr>
        <w:t xml:space="preserve">In case that </w:t>
      </w:r>
      <w:r w:rsidR="0002739A" w:rsidRPr="006941F2">
        <w:rPr>
          <w:rFonts w:ascii="Times New Roman" w:hAnsi="Times New Roman"/>
          <w:sz w:val="21"/>
        </w:rPr>
        <w:t xml:space="preserve">the </w:t>
      </w:r>
      <w:r w:rsidR="002B01C3" w:rsidRPr="006941F2">
        <w:rPr>
          <w:rFonts w:ascii="Times New Roman" w:hAnsi="Times New Roman" w:hint="eastAsia"/>
          <w:sz w:val="21"/>
        </w:rPr>
        <w:t>applicant</w:t>
      </w:r>
      <w:r w:rsidRPr="006941F2">
        <w:rPr>
          <w:rFonts w:ascii="Times New Roman" w:hAnsi="Times New Roman"/>
          <w:sz w:val="21"/>
        </w:rPr>
        <w:t xml:space="preserve">’s preferences include </w:t>
      </w:r>
      <w:r w:rsidR="0002739A" w:rsidRPr="006941F2">
        <w:rPr>
          <w:rFonts w:ascii="Times New Roman" w:hAnsi="Times New Roman"/>
          <w:sz w:val="21"/>
        </w:rPr>
        <w:t xml:space="preserve">a </w:t>
      </w:r>
      <w:r w:rsidR="004D6AD7" w:rsidRPr="006941F2">
        <w:rPr>
          <w:rFonts w:ascii="Times New Roman" w:hAnsi="Times New Roman"/>
          <w:sz w:val="21"/>
        </w:rPr>
        <w:t xml:space="preserve">private or non-national </w:t>
      </w:r>
      <w:r w:rsidR="0002739A" w:rsidRPr="006941F2">
        <w:rPr>
          <w:rFonts w:ascii="Times New Roman" w:hAnsi="Times New Roman"/>
          <w:sz w:val="21"/>
        </w:rPr>
        <w:t xml:space="preserve">public university </w:t>
      </w:r>
      <w:r w:rsidRPr="006941F2">
        <w:rPr>
          <w:rFonts w:ascii="Times New Roman" w:hAnsi="Times New Roman"/>
          <w:sz w:val="21"/>
        </w:rPr>
        <w:t xml:space="preserve">as well as </w:t>
      </w:r>
      <w:r w:rsidR="0002739A" w:rsidRPr="006941F2">
        <w:rPr>
          <w:rFonts w:ascii="Times New Roman" w:hAnsi="Times New Roman"/>
          <w:sz w:val="21"/>
        </w:rPr>
        <w:t>a national university, the</w:t>
      </w:r>
      <w:r w:rsidR="006F3F6B" w:rsidRPr="006941F2">
        <w:rPr>
          <w:rFonts w:ascii="Times New Roman" w:hAnsi="Times New Roman"/>
          <w:sz w:val="21"/>
        </w:rPr>
        <w:t xml:space="preserve"> </w:t>
      </w:r>
      <w:r w:rsidR="002B01C3" w:rsidRPr="006941F2">
        <w:rPr>
          <w:rFonts w:ascii="Times New Roman" w:hAnsi="Times New Roman" w:hint="eastAsia"/>
          <w:sz w:val="21"/>
        </w:rPr>
        <w:t>applicant</w:t>
      </w:r>
      <w:r w:rsidR="0002739A" w:rsidRPr="006941F2">
        <w:rPr>
          <w:rFonts w:ascii="Times New Roman" w:hAnsi="Times New Roman"/>
          <w:sz w:val="21"/>
        </w:rPr>
        <w:t xml:space="preserve">’s preference </w:t>
      </w:r>
      <w:r w:rsidR="002B01C3" w:rsidRPr="006941F2">
        <w:rPr>
          <w:rFonts w:ascii="Times New Roman" w:hAnsi="Times New Roman" w:hint="eastAsia"/>
          <w:sz w:val="21"/>
        </w:rPr>
        <w:t xml:space="preserve">order </w:t>
      </w:r>
      <w:r w:rsidR="0002739A" w:rsidRPr="006941F2">
        <w:rPr>
          <w:rFonts w:ascii="Times New Roman" w:hAnsi="Times New Roman"/>
          <w:sz w:val="21"/>
        </w:rPr>
        <w:t xml:space="preserve">specified in </w:t>
      </w:r>
      <w:r w:rsidRPr="006941F2">
        <w:rPr>
          <w:rFonts w:ascii="Times New Roman" w:hAnsi="Times New Roman"/>
          <w:sz w:val="21"/>
        </w:rPr>
        <w:t>his/her</w:t>
      </w:r>
      <w:r w:rsidR="0002739A" w:rsidRPr="006941F2">
        <w:rPr>
          <w:rFonts w:ascii="Times New Roman" w:hAnsi="Times New Roman"/>
          <w:sz w:val="21"/>
        </w:rPr>
        <w:t xml:space="preserve"> Placement Preference </w:t>
      </w:r>
      <w:r w:rsidRPr="006941F2">
        <w:rPr>
          <w:rFonts w:ascii="Times New Roman" w:hAnsi="Times New Roman"/>
          <w:sz w:val="21"/>
        </w:rPr>
        <w:t xml:space="preserve">Application </w:t>
      </w:r>
      <w:r w:rsidR="0002739A" w:rsidRPr="006941F2">
        <w:rPr>
          <w:rFonts w:ascii="Times New Roman" w:hAnsi="Times New Roman"/>
          <w:sz w:val="21"/>
        </w:rPr>
        <w:t xml:space="preserve">Form may not be met due to restrictions on the Japanese </w:t>
      </w:r>
      <w:r w:rsidR="004D6AD7" w:rsidRPr="006941F2">
        <w:rPr>
          <w:rFonts w:ascii="Times New Roman" w:hAnsi="Times New Roman"/>
          <w:sz w:val="21"/>
        </w:rPr>
        <w:t>g</w:t>
      </w:r>
      <w:r w:rsidR="0002739A" w:rsidRPr="006941F2">
        <w:rPr>
          <w:rFonts w:ascii="Times New Roman" w:hAnsi="Times New Roman"/>
          <w:sz w:val="21"/>
        </w:rPr>
        <w:t>overnment’s budget</w:t>
      </w:r>
      <w:r w:rsidR="004D6AD7" w:rsidRPr="006941F2">
        <w:rPr>
          <w:rFonts w:ascii="Times New Roman" w:hAnsi="Times New Roman"/>
          <w:sz w:val="21"/>
        </w:rPr>
        <w:t>,</w:t>
      </w:r>
      <w:r w:rsidR="0002739A" w:rsidRPr="006941F2">
        <w:rPr>
          <w:rFonts w:ascii="Times New Roman" w:hAnsi="Times New Roman"/>
          <w:sz w:val="21"/>
        </w:rPr>
        <w:t xml:space="preserve"> </w:t>
      </w:r>
      <w:r w:rsidRPr="006941F2">
        <w:rPr>
          <w:rFonts w:ascii="Times New Roman" w:hAnsi="Times New Roman"/>
          <w:sz w:val="21"/>
        </w:rPr>
        <w:t>and the option of national university may be prioritized regardless</w:t>
      </w:r>
      <w:r w:rsidR="004D6AD7" w:rsidRPr="006941F2">
        <w:rPr>
          <w:rFonts w:ascii="Times New Roman" w:hAnsi="Times New Roman"/>
          <w:sz w:val="21"/>
        </w:rPr>
        <w:t>.</w:t>
      </w:r>
      <w:r w:rsidR="00175110" w:rsidRPr="006941F2">
        <w:rPr>
          <w:rFonts w:ascii="Times New Roman" w:hAnsi="Times New Roman"/>
          <w:sz w:val="21"/>
        </w:rPr>
        <w:t xml:space="preserve"> </w:t>
      </w:r>
    </w:p>
    <w:p w14:paraId="03BB09C4" w14:textId="5C5D351F" w:rsidR="00BE67B6" w:rsidRPr="006941F2" w:rsidRDefault="000A793A"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 xml:space="preserve">(3) </w:t>
      </w:r>
      <w:r w:rsidR="00A72D96" w:rsidRPr="006941F2">
        <w:rPr>
          <w:rFonts w:ascii="Times New Roman" w:hAnsi="Times New Roman" w:hint="eastAsia"/>
          <w:sz w:val="21"/>
        </w:rPr>
        <w:t xml:space="preserve">Applicants </w:t>
      </w:r>
      <w:r w:rsidR="00BE67B6" w:rsidRPr="006941F2">
        <w:rPr>
          <w:rFonts w:ascii="Times New Roman" w:hAnsi="Times New Roman"/>
          <w:sz w:val="21"/>
        </w:rPr>
        <w:t xml:space="preserve">who receive </w:t>
      </w:r>
      <w:r w:rsidR="00B23269" w:rsidRPr="006941F2">
        <w:rPr>
          <w:rFonts w:ascii="Times New Roman" w:hAnsi="Times New Roman"/>
          <w:sz w:val="21"/>
        </w:rPr>
        <w:t>a letter of provisional acceptance</w:t>
      </w:r>
      <w:r w:rsidR="00BE67B6" w:rsidRPr="006941F2">
        <w:rPr>
          <w:rFonts w:ascii="Times New Roman" w:hAnsi="Times New Roman"/>
          <w:sz w:val="21"/>
        </w:rPr>
        <w:t xml:space="preserve"> to the regular course at a graduate school will be directly placed in the said regular course without going</w:t>
      </w:r>
      <w:r w:rsidR="00B27D80" w:rsidRPr="006941F2">
        <w:rPr>
          <w:rFonts w:ascii="Times New Roman" w:hAnsi="Times New Roman"/>
          <w:sz w:val="21"/>
        </w:rPr>
        <w:t xml:space="preserve"> th</w:t>
      </w:r>
      <w:r w:rsidR="002361D7" w:rsidRPr="006941F2">
        <w:rPr>
          <w:rFonts w:ascii="Times New Roman" w:hAnsi="Times New Roman"/>
          <w:sz w:val="21"/>
        </w:rPr>
        <w:t>r</w:t>
      </w:r>
      <w:r w:rsidR="00B27D80" w:rsidRPr="006941F2">
        <w:rPr>
          <w:rFonts w:ascii="Times New Roman" w:hAnsi="Times New Roman"/>
          <w:sz w:val="21"/>
        </w:rPr>
        <w:t>ough</w:t>
      </w:r>
      <w:r w:rsidR="00BE67B6" w:rsidRPr="006941F2">
        <w:rPr>
          <w:rFonts w:ascii="Times New Roman" w:hAnsi="Times New Roman"/>
          <w:sz w:val="21"/>
        </w:rPr>
        <w:t xml:space="preserve"> the period of the non-regular student. </w:t>
      </w:r>
    </w:p>
    <w:p w14:paraId="39724A7E" w14:textId="2CF9FF69" w:rsidR="00BE67B6" w:rsidRPr="006941F2" w:rsidRDefault="000A793A"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 xml:space="preserve">(4) </w:t>
      </w:r>
      <w:r w:rsidR="00BE67B6" w:rsidRPr="006941F2">
        <w:rPr>
          <w:rFonts w:ascii="Times New Roman" w:hAnsi="Times New Roman"/>
          <w:sz w:val="21"/>
        </w:rPr>
        <w:t>If a</w:t>
      </w:r>
      <w:r w:rsidR="00A72D96" w:rsidRPr="006941F2">
        <w:rPr>
          <w:rFonts w:ascii="Times New Roman" w:hAnsi="Times New Roman" w:hint="eastAsia"/>
          <w:sz w:val="21"/>
        </w:rPr>
        <w:t>n</w:t>
      </w:r>
      <w:r w:rsidR="00BE67B6" w:rsidRPr="006941F2">
        <w:rPr>
          <w:rFonts w:ascii="Times New Roman" w:hAnsi="Times New Roman"/>
          <w:sz w:val="21"/>
        </w:rPr>
        <w:t xml:space="preserve"> </w:t>
      </w:r>
      <w:r w:rsidR="00A72D96" w:rsidRPr="006941F2">
        <w:rPr>
          <w:rFonts w:ascii="Times New Roman" w:hAnsi="Times New Roman" w:hint="eastAsia"/>
          <w:sz w:val="21"/>
        </w:rPr>
        <w:t>applicant</w:t>
      </w:r>
      <w:r w:rsidR="00BE67B6" w:rsidRPr="006941F2">
        <w:rPr>
          <w:rFonts w:ascii="Times New Roman" w:hAnsi="Times New Roman"/>
          <w:sz w:val="21"/>
        </w:rPr>
        <w:t xml:space="preserve"> is judged by the accepting university</w:t>
      </w:r>
      <w:r w:rsidR="00A72D96" w:rsidRPr="006941F2">
        <w:rPr>
          <w:rFonts w:ascii="Times New Roman" w:hAnsi="Times New Roman"/>
          <w:sz w:val="21"/>
        </w:rPr>
        <w:t xml:space="preserve">, based on the results of the written </w:t>
      </w:r>
      <w:r w:rsidR="00B23269" w:rsidRPr="006941F2">
        <w:rPr>
          <w:rFonts w:ascii="Times New Roman" w:hAnsi="Times New Roman"/>
          <w:sz w:val="21"/>
        </w:rPr>
        <w:t xml:space="preserve">examination of </w:t>
      </w:r>
      <w:r w:rsidR="00A72D96" w:rsidRPr="006941F2">
        <w:rPr>
          <w:rFonts w:ascii="Times New Roman" w:hAnsi="Times New Roman"/>
          <w:sz w:val="21"/>
        </w:rPr>
        <w:t xml:space="preserve">language given in the First Screening, </w:t>
      </w:r>
      <w:r w:rsidR="00BE67B6" w:rsidRPr="006941F2">
        <w:rPr>
          <w:rFonts w:ascii="Times New Roman" w:hAnsi="Times New Roman"/>
          <w:sz w:val="21"/>
        </w:rPr>
        <w:t>not to have adequate Japanese language proficiency</w:t>
      </w:r>
      <w:r w:rsidR="00A72D96" w:rsidRPr="006941F2">
        <w:rPr>
          <w:rFonts w:ascii="Times New Roman" w:hAnsi="Times New Roman" w:hint="eastAsia"/>
          <w:sz w:val="21"/>
        </w:rPr>
        <w:t xml:space="preserve"> </w:t>
      </w:r>
      <w:r w:rsidR="00BE67B6" w:rsidRPr="006941F2">
        <w:rPr>
          <w:rFonts w:ascii="Times New Roman" w:hAnsi="Times New Roman"/>
          <w:sz w:val="21"/>
        </w:rPr>
        <w:t xml:space="preserve">to understand lectures or research guidance for experiments or </w:t>
      </w:r>
      <w:r w:rsidR="00BF6E51" w:rsidRPr="006941F2">
        <w:rPr>
          <w:rFonts w:ascii="Times New Roman" w:hAnsi="Times New Roman"/>
          <w:sz w:val="21"/>
        </w:rPr>
        <w:t xml:space="preserve">practical training at the university, the </w:t>
      </w:r>
      <w:r w:rsidR="00A72D96" w:rsidRPr="006941F2">
        <w:rPr>
          <w:rFonts w:ascii="Times New Roman" w:hAnsi="Times New Roman" w:hint="eastAsia"/>
          <w:sz w:val="21"/>
        </w:rPr>
        <w:t>applicant</w:t>
      </w:r>
      <w:r w:rsidR="00BF6E51" w:rsidRPr="006941F2">
        <w:rPr>
          <w:rFonts w:ascii="Times New Roman" w:hAnsi="Times New Roman"/>
          <w:sz w:val="21"/>
        </w:rPr>
        <w:t xml:space="preserve"> will be placed in a </w:t>
      </w:r>
      <w:r w:rsidR="00B23269" w:rsidRPr="006941F2">
        <w:rPr>
          <w:rFonts w:ascii="Times New Roman" w:hAnsi="Times New Roman"/>
          <w:sz w:val="21"/>
        </w:rPr>
        <w:t xml:space="preserve">course of </w:t>
      </w:r>
      <w:r w:rsidR="00BF6E51" w:rsidRPr="006941F2">
        <w:rPr>
          <w:rFonts w:ascii="Times New Roman" w:hAnsi="Times New Roman"/>
          <w:sz w:val="21"/>
        </w:rPr>
        <w:t xml:space="preserve">Japanese-language </w:t>
      </w:r>
      <w:r w:rsidR="00B23269" w:rsidRPr="006941F2">
        <w:rPr>
          <w:rFonts w:ascii="Times New Roman" w:hAnsi="Times New Roman"/>
          <w:sz w:val="21"/>
        </w:rPr>
        <w:t>preparatory education</w:t>
      </w:r>
      <w:r w:rsidR="00B27D80" w:rsidRPr="006941F2">
        <w:rPr>
          <w:rFonts w:ascii="Times New Roman" w:hAnsi="Times New Roman"/>
          <w:sz w:val="21"/>
        </w:rPr>
        <w:t xml:space="preserve"> at an</w:t>
      </w:r>
      <w:r w:rsidR="00BF6E51" w:rsidRPr="006941F2">
        <w:rPr>
          <w:rFonts w:ascii="Times New Roman" w:hAnsi="Times New Roman"/>
          <w:sz w:val="21"/>
        </w:rPr>
        <w:t xml:space="preserve"> institution designated by the </w:t>
      </w:r>
      <w:r w:rsidR="00B23269" w:rsidRPr="006941F2">
        <w:rPr>
          <w:rFonts w:ascii="Times New Roman" w:hAnsi="Times New Roman"/>
          <w:sz w:val="21"/>
        </w:rPr>
        <w:t xml:space="preserve">accepting </w:t>
      </w:r>
      <w:r w:rsidR="00BF6E51" w:rsidRPr="006941F2">
        <w:rPr>
          <w:rFonts w:ascii="Times New Roman" w:hAnsi="Times New Roman"/>
          <w:sz w:val="21"/>
        </w:rPr>
        <w:t xml:space="preserve">university or MEXT for the first six-month period after the arrival in Japan. Upon completion of the Japanese language </w:t>
      </w:r>
      <w:r w:rsidR="00B23269" w:rsidRPr="006941F2">
        <w:rPr>
          <w:rFonts w:ascii="Times New Roman" w:hAnsi="Times New Roman"/>
          <w:sz w:val="21"/>
        </w:rPr>
        <w:t>course</w:t>
      </w:r>
      <w:r w:rsidR="00BF6E51" w:rsidRPr="006941F2">
        <w:rPr>
          <w:rFonts w:ascii="Times New Roman" w:hAnsi="Times New Roman"/>
          <w:sz w:val="21"/>
        </w:rPr>
        <w:t xml:space="preserve">, the grantee will enter the </w:t>
      </w:r>
      <w:r w:rsidR="00B23269" w:rsidRPr="006941F2">
        <w:rPr>
          <w:rFonts w:ascii="Times New Roman" w:hAnsi="Times New Roman"/>
          <w:sz w:val="21"/>
        </w:rPr>
        <w:t xml:space="preserve">accepting </w:t>
      </w:r>
      <w:r w:rsidR="00BF6E51" w:rsidRPr="006941F2">
        <w:rPr>
          <w:rFonts w:ascii="Times New Roman" w:hAnsi="Times New Roman"/>
          <w:sz w:val="21"/>
        </w:rPr>
        <w:t>university for advanced education.</w:t>
      </w:r>
    </w:p>
    <w:p w14:paraId="70A096A4" w14:textId="5416DA8A" w:rsidR="00150E55" w:rsidRPr="006941F2" w:rsidRDefault="00EB20D9"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(5)</w:t>
      </w:r>
      <w:r w:rsidR="00150E55" w:rsidRPr="006941F2">
        <w:rPr>
          <w:rFonts w:ascii="Times New Roman" w:hAnsi="Times New Roman"/>
          <w:sz w:val="21"/>
        </w:rPr>
        <w:t xml:space="preserve"> </w:t>
      </w:r>
      <w:r w:rsidR="00317D81" w:rsidRPr="006941F2">
        <w:rPr>
          <w:rFonts w:ascii="Times New Roman" w:hAnsi="Times New Roman"/>
          <w:sz w:val="21"/>
        </w:rPr>
        <w:t xml:space="preserve">If a grantee is deemed by the accepting university to </w:t>
      </w:r>
      <w:r w:rsidR="00A72D96" w:rsidRPr="006941F2">
        <w:rPr>
          <w:rFonts w:ascii="Times New Roman" w:hAnsi="Times New Roman" w:hint="eastAsia"/>
          <w:sz w:val="21"/>
        </w:rPr>
        <w:t>have</w:t>
      </w:r>
      <w:r w:rsidR="00317D81" w:rsidRPr="006941F2">
        <w:rPr>
          <w:rFonts w:ascii="Times New Roman" w:hAnsi="Times New Roman"/>
          <w:sz w:val="21"/>
        </w:rPr>
        <w:t xml:space="preserve"> sufficient Japanese </w:t>
      </w:r>
      <w:r w:rsidR="00150E55" w:rsidRPr="006941F2">
        <w:rPr>
          <w:rFonts w:ascii="Times New Roman" w:hAnsi="Times New Roman"/>
          <w:sz w:val="21"/>
        </w:rPr>
        <w:t xml:space="preserve">language proficiency to conduct </w:t>
      </w:r>
      <w:r w:rsidR="00317D81" w:rsidRPr="006941F2">
        <w:rPr>
          <w:rFonts w:ascii="Times New Roman" w:hAnsi="Times New Roman"/>
          <w:sz w:val="21"/>
        </w:rPr>
        <w:t xml:space="preserve">research, the grantee may directly enter the </w:t>
      </w:r>
      <w:r w:rsidR="00B23269" w:rsidRPr="006941F2">
        <w:rPr>
          <w:rFonts w:ascii="Times New Roman" w:hAnsi="Times New Roman"/>
          <w:sz w:val="21"/>
        </w:rPr>
        <w:t xml:space="preserve">accepting </w:t>
      </w:r>
      <w:r w:rsidR="00317D81" w:rsidRPr="006941F2">
        <w:rPr>
          <w:rFonts w:ascii="Times New Roman" w:hAnsi="Times New Roman"/>
          <w:sz w:val="21"/>
        </w:rPr>
        <w:t>university as a regul</w:t>
      </w:r>
      <w:r w:rsidR="00B27D80" w:rsidRPr="006941F2">
        <w:rPr>
          <w:rFonts w:ascii="Times New Roman" w:hAnsi="Times New Roman"/>
          <w:sz w:val="21"/>
        </w:rPr>
        <w:t>ar student</w:t>
      </w:r>
      <w:r w:rsidR="00317D81" w:rsidRPr="006941F2">
        <w:rPr>
          <w:rFonts w:ascii="Times New Roman" w:hAnsi="Times New Roman"/>
          <w:sz w:val="21"/>
        </w:rPr>
        <w:t xml:space="preserve"> or a non-regular student</w:t>
      </w:r>
      <w:r w:rsidR="002361D7" w:rsidRPr="006941F2">
        <w:rPr>
          <w:rFonts w:ascii="Times New Roman" w:hAnsi="Times New Roman"/>
          <w:sz w:val="21"/>
        </w:rPr>
        <w:t>.</w:t>
      </w:r>
    </w:p>
    <w:p w14:paraId="5BC00DBC" w14:textId="76DA6F5A" w:rsidR="00317D81" w:rsidRDefault="00317D81"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(6) Applicants will be notified by the</w:t>
      </w:r>
      <w:r w:rsidR="00832492" w:rsidRPr="006941F2">
        <w:rPr>
          <w:rFonts w:ascii="Times New Roman" w:hAnsi="Times New Roman"/>
          <w:sz w:val="21"/>
        </w:rPr>
        <w:t xml:space="preserve"> Japanese</w:t>
      </w:r>
      <w:r w:rsidRPr="006941F2">
        <w:rPr>
          <w:rFonts w:ascii="Times New Roman" w:hAnsi="Times New Roman"/>
          <w:sz w:val="21"/>
        </w:rPr>
        <w:t xml:space="preserve"> diploma</w:t>
      </w:r>
      <w:r w:rsidR="00150E55" w:rsidRPr="006941F2">
        <w:rPr>
          <w:rFonts w:ascii="Times New Roman" w:hAnsi="Times New Roman"/>
          <w:sz w:val="21"/>
        </w:rPr>
        <w:t xml:space="preserve">tic mission of the final </w:t>
      </w:r>
      <w:r w:rsidR="00B23269" w:rsidRPr="006941F2">
        <w:rPr>
          <w:rFonts w:ascii="Times New Roman" w:hAnsi="Times New Roman"/>
          <w:sz w:val="21"/>
        </w:rPr>
        <w:t xml:space="preserve">selection </w:t>
      </w:r>
      <w:r w:rsidR="00150E55" w:rsidRPr="006941F2">
        <w:rPr>
          <w:rFonts w:ascii="Times New Roman" w:hAnsi="Times New Roman"/>
          <w:sz w:val="21"/>
        </w:rPr>
        <w:t>results</w:t>
      </w:r>
      <w:r w:rsidRPr="006941F2">
        <w:rPr>
          <w:rFonts w:ascii="Times New Roman" w:hAnsi="Times New Roman"/>
          <w:sz w:val="21"/>
        </w:rPr>
        <w:t xml:space="preserve"> and the </w:t>
      </w:r>
      <w:r w:rsidR="00B23269" w:rsidRPr="006941F2">
        <w:rPr>
          <w:rFonts w:ascii="Times New Roman" w:hAnsi="Times New Roman"/>
          <w:sz w:val="21"/>
        </w:rPr>
        <w:t>grantees’ accepting</w:t>
      </w:r>
      <w:r w:rsidRPr="006941F2">
        <w:rPr>
          <w:rFonts w:ascii="Times New Roman" w:hAnsi="Times New Roman"/>
          <w:sz w:val="21"/>
        </w:rPr>
        <w:t xml:space="preserve"> university from </w:t>
      </w:r>
      <w:r w:rsidR="0064473C">
        <w:rPr>
          <w:rFonts w:ascii="Times New Roman" w:hAnsi="Times New Roman"/>
          <w:sz w:val="21"/>
        </w:rPr>
        <w:t>January</w:t>
      </w:r>
      <w:r w:rsidR="005138DA">
        <w:rPr>
          <w:rFonts w:ascii="Times New Roman" w:hAnsi="Times New Roman"/>
          <w:sz w:val="21"/>
        </w:rPr>
        <w:t xml:space="preserve"> </w:t>
      </w:r>
      <w:r w:rsidR="00A02A8B">
        <w:rPr>
          <w:rFonts w:ascii="Times New Roman" w:hAnsi="Times New Roman"/>
          <w:sz w:val="21"/>
        </w:rPr>
        <w:t>2024</w:t>
      </w:r>
      <w:r w:rsidRPr="006941F2">
        <w:rPr>
          <w:rFonts w:ascii="Times New Roman" w:hAnsi="Times New Roman"/>
          <w:sz w:val="21"/>
        </w:rPr>
        <w:t xml:space="preserve"> to February </w:t>
      </w:r>
      <w:r w:rsidR="00A02A8B">
        <w:rPr>
          <w:rFonts w:ascii="Times New Roman" w:hAnsi="Times New Roman"/>
          <w:sz w:val="21"/>
        </w:rPr>
        <w:t>2024</w:t>
      </w:r>
      <w:r w:rsidRPr="006941F2">
        <w:rPr>
          <w:rFonts w:ascii="Times New Roman" w:hAnsi="Times New Roman"/>
          <w:sz w:val="21"/>
        </w:rPr>
        <w:t xml:space="preserve">. </w:t>
      </w:r>
      <w:r w:rsidR="00A72D96" w:rsidRPr="006941F2">
        <w:rPr>
          <w:rFonts w:ascii="Times New Roman" w:hAnsi="Times New Roman" w:hint="eastAsia"/>
          <w:sz w:val="21"/>
        </w:rPr>
        <w:t>A</w:t>
      </w:r>
      <w:r w:rsidRPr="006941F2">
        <w:rPr>
          <w:rFonts w:ascii="Times New Roman" w:hAnsi="Times New Roman"/>
          <w:sz w:val="21"/>
        </w:rPr>
        <w:t xml:space="preserve">ny objections to the decision on the university </w:t>
      </w:r>
      <w:r w:rsidR="00150E55" w:rsidRPr="006941F2">
        <w:rPr>
          <w:rFonts w:ascii="Times New Roman" w:hAnsi="Times New Roman"/>
          <w:sz w:val="21"/>
        </w:rPr>
        <w:t>placement will not be accepted.</w:t>
      </w:r>
    </w:p>
    <w:p w14:paraId="5A160377" w14:textId="77777777" w:rsidR="00D956FE" w:rsidRDefault="00D956FE" w:rsidP="00FD1AA4">
      <w:pPr>
        <w:pStyle w:val="12"/>
        <w:spacing w:line="240" w:lineRule="exact"/>
        <w:ind w:left="315" w:hangingChars="150" w:hanging="315"/>
        <w:rPr>
          <w:rFonts w:ascii="Times New Roman" w:hAnsi="Times New Roman"/>
          <w:sz w:val="21"/>
        </w:rPr>
      </w:pPr>
    </w:p>
    <w:p w14:paraId="3EFB8C31" w14:textId="77777777" w:rsidR="00D956FE" w:rsidRDefault="00D956FE" w:rsidP="00FD1AA4">
      <w:pPr>
        <w:pStyle w:val="12"/>
        <w:spacing w:line="240" w:lineRule="exact"/>
        <w:ind w:left="315" w:hangingChars="150" w:hanging="315"/>
        <w:rPr>
          <w:rFonts w:ascii="Times New Roman" w:hAnsi="Times New Roman"/>
          <w:sz w:val="21"/>
        </w:rPr>
      </w:pPr>
    </w:p>
    <w:p w14:paraId="0B344592" w14:textId="77777777" w:rsidR="00D956FE" w:rsidRDefault="00D956FE" w:rsidP="00FD1AA4">
      <w:pPr>
        <w:pStyle w:val="12"/>
        <w:spacing w:line="240" w:lineRule="exact"/>
        <w:ind w:left="315" w:hangingChars="150" w:hanging="315"/>
        <w:rPr>
          <w:rFonts w:ascii="Times New Roman" w:hAnsi="Times New Roman"/>
          <w:sz w:val="21"/>
        </w:rPr>
      </w:pPr>
    </w:p>
    <w:p w14:paraId="74986229" w14:textId="77777777" w:rsidR="00D956FE" w:rsidRDefault="00D956FE" w:rsidP="00FD1AA4">
      <w:pPr>
        <w:pStyle w:val="12"/>
        <w:spacing w:line="240" w:lineRule="exact"/>
        <w:ind w:left="315" w:hangingChars="150" w:hanging="315"/>
        <w:rPr>
          <w:rFonts w:ascii="Times New Roman" w:hAnsi="Times New Roman"/>
          <w:sz w:val="21"/>
        </w:rPr>
      </w:pPr>
    </w:p>
    <w:p w14:paraId="6FDB9259" w14:textId="77777777" w:rsidR="00D956FE" w:rsidRDefault="00D956FE" w:rsidP="00FD1AA4">
      <w:pPr>
        <w:pStyle w:val="12"/>
        <w:spacing w:line="240" w:lineRule="exact"/>
        <w:ind w:left="315" w:hangingChars="150" w:hanging="315"/>
        <w:rPr>
          <w:rFonts w:ascii="Times New Roman" w:hAnsi="Times New Roman"/>
          <w:sz w:val="21"/>
        </w:rPr>
      </w:pPr>
    </w:p>
    <w:p w14:paraId="35E5F947" w14:textId="77777777" w:rsidR="00D956FE" w:rsidRDefault="00D956FE" w:rsidP="00FD1AA4">
      <w:pPr>
        <w:pStyle w:val="12"/>
        <w:spacing w:line="240" w:lineRule="exact"/>
        <w:ind w:left="315" w:hangingChars="150" w:hanging="315"/>
        <w:rPr>
          <w:rFonts w:ascii="Times New Roman" w:hAnsi="Times New Roman"/>
          <w:sz w:val="21"/>
        </w:rPr>
      </w:pPr>
    </w:p>
    <w:p w14:paraId="4EBB3861" w14:textId="77777777" w:rsidR="00D956FE" w:rsidRDefault="00D956FE" w:rsidP="00FD1AA4">
      <w:pPr>
        <w:pStyle w:val="12"/>
        <w:spacing w:line="240" w:lineRule="exact"/>
        <w:ind w:left="315" w:hangingChars="150" w:hanging="315"/>
        <w:rPr>
          <w:rFonts w:ascii="Times New Roman" w:hAnsi="Times New Roman"/>
          <w:sz w:val="21"/>
        </w:rPr>
      </w:pPr>
    </w:p>
    <w:p w14:paraId="56DD967F" w14:textId="77777777" w:rsidR="00D956FE" w:rsidRDefault="00D956FE" w:rsidP="00FD1AA4">
      <w:pPr>
        <w:pStyle w:val="12"/>
        <w:spacing w:line="240" w:lineRule="exact"/>
        <w:ind w:left="315" w:hangingChars="150" w:hanging="315"/>
        <w:rPr>
          <w:rFonts w:ascii="Times New Roman" w:hAnsi="Times New Roman"/>
          <w:sz w:val="21"/>
        </w:rPr>
      </w:pPr>
    </w:p>
    <w:p w14:paraId="67C041A9" w14:textId="77777777" w:rsidR="00D956FE" w:rsidRDefault="00D956FE" w:rsidP="00FD1AA4">
      <w:pPr>
        <w:pStyle w:val="12"/>
        <w:spacing w:line="240" w:lineRule="exact"/>
        <w:ind w:left="315" w:hangingChars="150" w:hanging="315"/>
        <w:rPr>
          <w:rFonts w:ascii="Times New Roman" w:hAnsi="Times New Roman"/>
          <w:sz w:val="21"/>
        </w:rPr>
      </w:pPr>
    </w:p>
    <w:p w14:paraId="0C4F3AE6" w14:textId="77777777" w:rsidR="00D956FE" w:rsidRDefault="00D956FE" w:rsidP="00FD1AA4">
      <w:pPr>
        <w:pStyle w:val="12"/>
        <w:spacing w:line="240" w:lineRule="exact"/>
        <w:ind w:left="315" w:hangingChars="150" w:hanging="315"/>
        <w:rPr>
          <w:rFonts w:ascii="Times New Roman" w:hAnsi="Times New Roman"/>
          <w:sz w:val="21"/>
        </w:rPr>
      </w:pPr>
    </w:p>
    <w:p w14:paraId="679F4456" w14:textId="77777777" w:rsidR="00D956FE" w:rsidRDefault="00D956FE" w:rsidP="00FD1AA4">
      <w:pPr>
        <w:pStyle w:val="12"/>
        <w:spacing w:line="240" w:lineRule="exact"/>
        <w:ind w:left="315" w:hangingChars="150" w:hanging="315"/>
        <w:rPr>
          <w:rFonts w:ascii="Times New Roman" w:hAnsi="Times New Roman"/>
          <w:sz w:val="21"/>
        </w:rPr>
      </w:pPr>
    </w:p>
    <w:p w14:paraId="77DC8911" w14:textId="77777777" w:rsidR="00D956FE" w:rsidRDefault="00D956FE" w:rsidP="00FD1AA4">
      <w:pPr>
        <w:pStyle w:val="12"/>
        <w:spacing w:line="240" w:lineRule="exact"/>
        <w:ind w:left="315" w:hangingChars="150" w:hanging="315"/>
        <w:rPr>
          <w:rFonts w:ascii="Times New Roman" w:hAnsi="Times New Roman"/>
          <w:sz w:val="21"/>
        </w:rPr>
      </w:pPr>
    </w:p>
    <w:p w14:paraId="619F55F3" w14:textId="77777777" w:rsidR="00D956FE" w:rsidRDefault="00D956FE" w:rsidP="00FD1AA4">
      <w:pPr>
        <w:pStyle w:val="12"/>
        <w:spacing w:line="240" w:lineRule="exact"/>
        <w:ind w:left="315" w:hangingChars="150" w:hanging="315"/>
        <w:rPr>
          <w:rFonts w:ascii="Times New Roman" w:hAnsi="Times New Roman"/>
          <w:sz w:val="21"/>
        </w:rPr>
      </w:pPr>
    </w:p>
    <w:p w14:paraId="03592E7E" w14:textId="77777777" w:rsidR="00D956FE" w:rsidRDefault="00D956FE" w:rsidP="00FD1AA4">
      <w:pPr>
        <w:pStyle w:val="12"/>
        <w:spacing w:line="240" w:lineRule="exact"/>
        <w:ind w:left="315" w:hangingChars="150" w:hanging="315"/>
        <w:rPr>
          <w:rFonts w:ascii="Times New Roman" w:hAnsi="Times New Roman"/>
          <w:sz w:val="21"/>
        </w:rPr>
      </w:pPr>
    </w:p>
    <w:p w14:paraId="6D1C2547" w14:textId="77777777" w:rsidR="00D956FE" w:rsidRDefault="00D956FE" w:rsidP="00FD1AA4">
      <w:pPr>
        <w:pStyle w:val="12"/>
        <w:spacing w:line="240" w:lineRule="exact"/>
        <w:ind w:left="315" w:hangingChars="150" w:hanging="315"/>
        <w:rPr>
          <w:rFonts w:ascii="Times New Roman" w:hAnsi="Times New Roman"/>
          <w:sz w:val="21"/>
        </w:rPr>
      </w:pPr>
    </w:p>
    <w:p w14:paraId="7ECA95F8" w14:textId="77777777" w:rsidR="00D956FE" w:rsidRDefault="00D956FE" w:rsidP="00FD1AA4">
      <w:pPr>
        <w:pStyle w:val="12"/>
        <w:spacing w:line="240" w:lineRule="exact"/>
        <w:ind w:left="315" w:hangingChars="150" w:hanging="315"/>
        <w:rPr>
          <w:rFonts w:ascii="Times New Roman" w:hAnsi="Times New Roman"/>
          <w:sz w:val="21"/>
        </w:rPr>
      </w:pPr>
    </w:p>
    <w:p w14:paraId="35ABFF38" w14:textId="77777777" w:rsidR="00D956FE" w:rsidRDefault="00D956FE" w:rsidP="00FD1AA4">
      <w:pPr>
        <w:pStyle w:val="12"/>
        <w:spacing w:line="240" w:lineRule="exact"/>
        <w:ind w:left="315" w:hangingChars="150" w:hanging="315"/>
        <w:rPr>
          <w:rFonts w:ascii="Times New Roman" w:hAnsi="Times New Roman"/>
          <w:sz w:val="21"/>
        </w:rPr>
      </w:pPr>
    </w:p>
    <w:p w14:paraId="7A6A2CF1" w14:textId="77777777" w:rsidR="00D956FE" w:rsidRDefault="00D956FE" w:rsidP="00FD1AA4">
      <w:pPr>
        <w:pStyle w:val="12"/>
        <w:spacing w:line="240" w:lineRule="exact"/>
        <w:ind w:left="315" w:hangingChars="150" w:hanging="315"/>
        <w:rPr>
          <w:rFonts w:ascii="Times New Roman" w:hAnsi="Times New Roman"/>
          <w:sz w:val="21"/>
        </w:rPr>
      </w:pPr>
    </w:p>
    <w:p w14:paraId="16705D98" w14:textId="77777777" w:rsidR="00D956FE" w:rsidRDefault="00D956FE" w:rsidP="00FD1AA4">
      <w:pPr>
        <w:pStyle w:val="12"/>
        <w:spacing w:line="240" w:lineRule="exact"/>
        <w:ind w:left="315" w:hangingChars="150" w:hanging="315"/>
        <w:rPr>
          <w:rFonts w:ascii="Times New Roman" w:hAnsi="Times New Roman"/>
          <w:sz w:val="21"/>
        </w:rPr>
      </w:pPr>
    </w:p>
    <w:p w14:paraId="342AD141" w14:textId="77777777" w:rsidR="00D956FE" w:rsidRDefault="00D956FE" w:rsidP="00FD1AA4">
      <w:pPr>
        <w:pStyle w:val="12"/>
        <w:spacing w:line="240" w:lineRule="exact"/>
        <w:ind w:left="315" w:hangingChars="150" w:hanging="315"/>
        <w:rPr>
          <w:rFonts w:ascii="Times New Roman" w:hAnsi="Times New Roman"/>
          <w:sz w:val="21"/>
        </w:rPr>
      </w:pPr>
    </w:p>
    <w:p w14:paraId="4DC4E685" w14:textId="77777777" w:rsidR="00D956FE" w:rsidRDefault="00D956FE" w:rsidP="00FD1AA4">
      <w:pPr>
        <w:pStyle w:val="12"/>
        <w:spacing w:line="240" w:lineRule="exact"/>
        <w:ind w:left="315" w:hangingChars="150" w:hanging="315"/>
        <w:rPr>
          <w:rFonts w:ascii="Times New Roman" w:hAnsi="Times New Roman"/>
          <w:sz w:val="21"/>
        </w:rPr>
      </w:pPr>
    </w:p>
    <w:p w14:paraId="5A9393E4" w14:textId="77777777" w:rsidR="00D956FE" w:rsidRDefault="00D956FE" w:rsidP="00FD1AA4">
      <w:pPr>
        <w:pStyle w:val="12"/>
        <w:spacing w:line="240" w:lineRule="exact"/>
        <w:ind w:left="315" w:hangingChars="150" w:hanging="315"/>
        <w:rPr>
          <w:rFonts w:ascii="Times New Roman" w:hAnsi="Times New Roman"/>
          <w:sz w:val="21"/>
        </w:rPr>
      </w:pPr>
    </w:p>
    <w:p w14:paraId="38546176" w14:textId="77777777" w:rsidR="00D956FE" w:rsidRDefault="00D956FE" w:rsidP="00FD1AA4">
      <w:pPr>
        <w:pStyle w:val="12"/>
        <w:spacing w:line="240" w:lineRule="exact"/>
        <w:ind w:left="315" w:hangingChars="150" w:hanging="315"/>
        <w:rPr>
          <w:rFonts w:ascii="Times New Roman" w:hAnsi="Times New Roman"/>
          <w:sz w:val="21"/>
        </w:rPr>
      </w:pPr>
    </w:p>
    <w:p w14:paraId="60699827" w14:textId="77777777" w:rsidR="00D956FE" w:rsidRDefault="00D956FE" w:rsidP="00FD1AA4">
      <w:pPr>
        <w:pStyle w:val="12"/>
        <w:spacing w:line="240" w:lineRule="exact"/>
        <w:ind w:left="315" w:hangingChars="150" w:hanging="315"/>
        <w:rPr>
          <w:rFonts w:ascii="Times New Roman" w:hAnsi="Times New Roman"/>
          <w:sz w:val="21"/>
        </w:rPr>
      </w:pPr>
    </w:p>
    <w:p w14:paraId="4797DE12" w14:textId="77777777" w:rsidR="00D956FE" w:rsidRDefault="00D956FE" w:rsidP="00FD1AA4">
      <w:pPr>
        <w:pStyle w:val="12"/>
        <w:spacing w:line="240" w:lineRule="exact"/>
        <w:ind w:left="315" w:hangingChars="150" w:hanging="315"/>
        <w:rPr>
          <w:rFonts w:ascii="Times New Roman" w:hAnsi="Times New Roman"/>
          <w:sz w:val="21"/>
        </w:rPr>
      </w:pPr>
    </w:p>
    <w:p w14:paraId="35FD014A" w14:textId="77777777" w:rsidR="00D956FE" w:rsidRDefault="00D956FE" w:rsidP="00FD1AA4">
      <w:pPr>
        <w:pStyle w:val="12"/>
        <w:spacing w:line="240" w:lineRule="exact"/>
        <w:ind w:left="315" w:hangingChars="150" w:hanging="315"/>
        <w:rPr>
          <w:rFonts w:ascii="Times New Roman" w:hAnsi="Times New Roman"/>
          <w:sz w:val="21"/>
        </w:rPr>
      </w:pPr>
    </w:p>
    <w:p w14:paraId="6CC0C52B" w14:textId="77777777" w:rsidR="00D956FE" w:rsidRDefault="00D956FE" w:rsidP="00FD1AA4">
      <w:pPr>
        <w:pStyle w:val="12"/>
        <w:spacing w:line="240" w:lineRule="exact"/>
        <w:ind w:left="315" w:hangingChars="150" w:hanging="315"/>
        <w:rPr>
          <w:rFonts w:ascii="Times New Roman" w:hAnsi="Times New Roman"/>
          <w:sz w:val="21"/>
        </w:rPr>
      </w:pPr>
    </w:p>
    <w:p w14:paraId="042A2644" w14:textId="77777777" w:rsidR="00D956FE" w:rsidRDefault="00D956FE" w:rsidP="00FD1AA4">
      <w:pPr>
        <w:pStyle w:val="12"/>
        <w:spacing w:line="240" w:lineRule="exact"/>
        <w:ind w:left="315" w:hangingChars="150" w:hanging="315"/>
        <w:rPr>
          <w:rFonts w:ascii="Times New Roman" w:hAnsi="Times New Roman"/>
          <w:sz w:val="21"/>
        </w:rPr>
      </w:pPr>
    </w:p>
    <w:p w14:paraId="13D8921A" w14:textId="77777777" w:rsidR="00D956FE" w:rsidRDefault="00D956FE" w:rsidP="00FD1AA4">
      <w:pPr>
        <w:pStyle w:val="12"/>
        <w:spacing w:line="240" w:lineRule="exact"/>
        <w:ind w:left="315" w:hangingChars="150" w:hanging="315"/>
        <w:rPr>
          <w:rFonts w:ascii="Times New Roman" w:hAnsi="Times New Roman"/>
          <w:sz w:val="21"/>
        </w:rPr>
      </w:pPr>
    </w:p>
    <w:p w14:paraId="51A9BAB8" w14:textId="77777777" w:rsidR="00D956FE" w:rsidRPr="006941F2" w:rsidRDefault="00D956FE" w:rsidP="00FD1AA4">
      <w:pPr>
        <w:pStyle w:val="12"/>
        <w:spacing w:line="240" w:lineRule="exact"/>
        <w:ind w:left="315" w:hangingChars="150" w:hanging="315"/>
        <w:rPr>
          <w:rFonts w:ascii="Times New Roman" w:hAnsi="Times New Roman"/>
          <w:sz w:val="21"/>
        </w:rPr>
      </w:pPr>
    </w:p>
    <w:p w14:paraId="71DBBE62" w14:textId="77777777" w:rsidR="00CC267E" w:rsidRPr="006941F2" w:rsidRDefault="00E0050A" w:rsidP="00FD1AA4">
      <w:pPr>
        <w:pStyle w:val="12"/>
        <w:spacing w:line="240" w:lineRule="exact"/>
        <w:ind w:leftChars="141" w:left="926" w:hangingChars="300" w:hanging="630"/>
        <w:rPr>
          <w:rFonts w:ascii="Times New Roman" w:hAnsi="Times New Roman"/>
        </w:rPr>
      </w:pPr>
      <w:r w:rsidRPr="006941F2">
        <w:rPr>
          <w:rFonts w:ascii="Times New Roman" w:hAnsi="Times New Roman"/>
          <w:sz w:val="21"/>
        </w:rPr>
        <w:t xml:space="preserve"> </w:t>
      </w:r>
    </w:p>
    <w:p w14:paraId="1623B4AF" w14:textId="68F2D31C" w:rsidR="00317D81" w:rsidRPr="006941F2" w:rsidRDefault="002361D7" w:rsidP="00FD1AA4">
      <w:pPr>
        <w:spacing w:line="240" w:lineRule="exact"/>
        <w:rPr>
          <w:rFonts w:ascii="Times New Roman" w:hAnsi="Times New Roman"/>
          <w:b/>
          <w:sz w:val="22"/>
          <w:szCs w:val="22"/>
        </w:rPr>
      </w:pPr>
      <w:r w:rsidRPr="006941F2">
        <w:rPr>
          <w:rFonts w:ascii="Times New Roman" w:hAnsi="Times New Roman"/>
          <w:b/>
          <w:sz w:val="22"/>
          <w:szCs w:val="22"/>
        </w:rPr>
        <w:lastRenderedPageBreak/>
        <w:t>1</w:t>
      </w:r>
      <w:r w:rsidR="00A43CAB" w:rsidRPr="006941F2">
        <w:rPr>
          <w:rFonts w:ascii="Times New Roman" w:hAnsi="Times New Roman"/>
          <w:b/>
          <w:sz w:val="22"/>
          <w:szCs w:val="22"/>
        </w:rPr>
        <w:t>3</w:t>
      </w:r>
      <w:r w:rsidR="00E0050A" w:rsidRPr="006941F2">
        <w:rPr>
          <w:rFonts w:ascii="Times New Roman" w:hAnsi="Times New Roman"/>
          <w:b/>
          <w:sz w:val="22"/>
          <w:szCs w:val="22"/>
        </w:rPr>
        <w:t>.</w:t>
      </w:r>
      <w:r w:rsidR="00E0050A" w:rsidRPr="006941F2">
        <w:rPr>
          <w:rFonts w:ascii="Times New Roman" w:hAnsi="Times New Roman" w:hint="eastAsia"/>
          <w:b/>
          <w:sz w:val="22"/>
          <w:szCs w:val="22"/>
        </w:rPr>
        <w:t xml:space="preserve">　</w:t>
      </w:r>
      <w:r w:rsidR="00A43CAB" w:rsidRPr="006941F2">
        <w:rPr>
          <w:rFonts w:ascii="Times New Roman" w:hAnsi="Times New Roman" w:hint="eastAsia"/>
          <w:b/>
          <w:sz w:val="22"/>
          <w:szCs w:val="22"/>
        </w:rPr>
        <w:t>A</w:t>
      </w:r>
      <w:r w:rsidR="00A43CAB" w:rsidRPr="006941F2">
        <w:rPr>
          <w:rFonts w:ascii="Times New Roman" w:hAnsi="Times New Roman"/>
          <w:b/>
          <w:sz w:val="22"/>
          <w:szCs w:val="22"/>
        </w:rPr>
        <w:t>CADEMIC PATHWAY FOR RESEARCH STUDENTS</w:t>
      </w:r>
    </w:p>
    <w:p w14:paraId="24CA722A" w14:textId="61BC3376" w:rsidR="00E05387" w:rsidRPr="006941F2" w:rsidRDefault="00E05387" w:rsidP="00FD1AA4">
      <w:pPr>
        <w:pStyle w:val="12"/>
        <w:spacing w:afterLines="50" w:after="145" w:line="240" w:lineRule="exact"/>
        <w:ind w:left="0" w:firstLine="0"/>
        <w:jc w:val="left"/>
        <w:rPr>
          <w:rFonts w:ascii="Times New Roman" w:hAnsi="Times New Roman"/>
          <w:sz w:val="21"/>
        </w:rPr>
      </w:pPr>
      <w:r w:rsidRPr="006941F2">
        <w:rPr>
          <w:rFonts w:ascii="Times New Roman" w:hAnsi="Times New Roman" w:hint="eastAsia"/>
          <w:sz w:val="21"/>
        </w:rPr>
        <w:t xml:space="preserve">The </w:t>
      </w:r>
      <w:r w:rsidRPr="006941F2">
        <w:rPr>
          <w:rFonts w:ascii="Times New Roman" w:hAnsi="Times New Roman"/>
          <w:sz w:val="21"/>
        </w:rPr>
        <w:t>following chart indicates possible academic pathway as a MEXT Scholarship Research Student.</w:t>
      </w:r>
    </w:p>
    <w:tbl>
      <w:tblPr>
        <w:tblStyle w:val="af2"/>
        <w:tblW w:w="9603" w:type="dxa"/>
        <w:jc w:val="right"/>
        <w:tblLayout w:type="fixed"/>
        <w:tblLook w:val="04A0" w:firstRow="1" w:lastRow="0" w:firstColumn="1" w:lastColumn="0" w:noHBand="0" w:noVBand="1"/>
      </w:tblPr>
      <w:tblGrid>
        <w:gridCol w:w="425"/>
        <w:gridCol w:w="1802"/>
        <w:gridCol w:w="400"/>
        <w:gridCol w:w="1679"/>
        <w:gridCol w:w="433"/>
        <w:gridCol w:w="1679"/>
        <w:gridCol w:w="433"/>
        <w:gridCol w:w="1679"/>
        <w:gridCol w:w="433"/>
        <w:gridCol w:w="640"/>
      </w:tblGrid>
      <w:tr w:rsidR="00EA789C" w:rsidRPr="006941F2" w14:paraId="161ABF52" w14:textId="77777777" w:rsidTr="00DF54B3">
        <w:trPr>
          <w:trHeight w:val="100"/>
          <w:jc w:val="right"/>
        </w:trPr>
        <w:tc>
          <w:tcPr>
            <w:tcW w:w="425" w:type="dxa"/>
            <w:vMerge w:val="restart"/>
            <w:tcBorders>
              <w:top w:val="nil"/>
              <w:left w:val="nil"/>
            </w:tcBorders>
            <w:shd w:val="clear" w:color="auto" w:fill="auto"/>
            <w:textDirection w:val="tbRlV"/>
            <w:vAlign w:val="center"/>
          </w:tcPr>
          <w:p w14:paraId="6B6A4D50" w14:textId="32A9BA66" w:rsidR="00EA789C" w:rsidRPr="006941F2" w:rsidRDefault="00DF54B3" w:rsidP="00BE4086">
            <w:pPr>
              <w:spacing w:line="220" w:lineRule="exact"/>
              <w:ind w:left="113" w:right="113"/>
              <w:jc w:val="center"/>
              <w:rPr>
                <w:rFonts w:asciiTheme="majorEastAsia" w:eastAsiaTheme="majorEastAsia" w:hAnsiTheme="majorEastAsia"/>
                <w:sz w:val="22"/>
              </w:rPr>
            </w:pPr>
            <w:bookmarkStart w:id="5" w:name="_Hlk3487065"/>
            <w:r w:rsidRPr="006941F2">
              <w:rPr>
                <w:rFonts w:ascii="Times New Roman" w:eastAsiaTheme="majorEastAsia" w:hAnsi="Times New Roman"/>
                <w:sz w:val="20"/>
                <w:szCs w:val="20"/>
              </w:rPr>
              <w:t>Arrival in Japan</w:t>
            </w:r>
          </w:p>
        </w:tc>
        <w:tc>
          <w:tcPr>
            <w:tcW w:w="1802" w:type="dxa"/>
            <w:vMerge w:val="restart"/>
            <w:shd w:val="clear" w:color="auto" w:fill="D9D9D9" w:themeFill="background1" w:themeFillShade="D9"/>
            <w:vAlign w:val="center"/>
          </w:tcPr>
          <w:p w14:paraId="53510C8F" w14:textId="77777777" w:rsidR="00EA789C" w:rsidRPr="006941F2" w:rsidRDefault="00EA789C" w:rsidP="00BE4086">
            <w:pPr>
              <w:spacing w:line="220" w:lineRule="exact"/>
              <w:jc w:val="left"/>
              <w:rPr>
                <w:rFonts w:ascii="Times New Roman" w:eastAsiaTheme="majorEastAsia" w:hAnsi="Times New Roman"/>
                <w:sz w:val="20"/>
                <w:szCs w:val="20"/>
              </w:rPr>
            </w:pPr>
            <w:r w:rsidRPr="006941F2">
              <w:rPr>
                <w:rFonts w:ascii="Times New Roman" w:eastAsiaTheme="majorEastAsia" w:hAnsi="Times New Roman" w:hint="eastAsia"/>
                <w:sz w:val="20"/>
                <w:szCs w:val="20"/>
              </w:rPr>
              <w:t>Japanese</w:t>
            </w:r>
            <w:r w:rsidRPr="006941F2">
              <w:rPr>
                <w:rFonts w:ascii="Times New Roman" w:eastAsiaTheme="majorEastAsia" w:hAnsi="Times New Roman"/>
                <w:sz w:val="20"/>
                <w:szCs w:val="20"/>
              </w:rPr>
              <w:t>-</w:t>
            </w:r>
          </w:p>
          <w:p w14:paraId="6824D8E4" w14:textId="675BB9D1" w:rsidR="00EA789C" w:rsidRPr="006941F2" w:rsidRDefault="00EA789C" w:rsidP="00BE4086">
            <w:pPr>
              <w:spacing w:line="220" w:lineRule="exact"/>
              <w:rPr>
                <w:rFonts w:asciiTheme="majorEastAsia" w:eastAsiaTheme="majorEastAsia" w:hAnsiTheme="majorEastAsia"/>
                <w:sz w:val="22"/>
              </w:rPr>
            </w:pPr>
            <w:r w:rsidRPr="006941F2">
              <w:rPr>
                <w:rFonts w:ascii="Times New Roman" w:eastAsiaTheme="majorEastAsia" w:hAnsi="Times New Roman"/>
                <w:sz w:val="20"/>
                <w:szCs w:val="20"/>
              </w:rPr>
              <w:t>language preparatory education</w:t>
            </w:r>
          </w:p>
        </w:tc>
        <w:tc>
          <w:tcPr>
            <w:tcW w:w="400" w:type="dxa"/>
            <w:vMerge w:val="restart"/>
            <w:tcBorders>
              <w:top w:val="nil"/>
            </w:tcBorders>
            <w:vAlign w:val="center"/>
          </w:tcPr>
          <w:p w14:paraId="68A19325" w14:textId="77777777" w:rsidR="00EA789C" w:rsidRPr="006941F2" w:rsidRDefault="00EA789C" w:rsidP="00BE4086">
            <w:pPr>
              <w:spacing w:line="220" w:lineRule="exact"/>
              <w:rPr>
                <w:rFonts w:ascii="ＭＳ ゴシック" w:eastAsia="ＭＳ ゴシック" w:hAnsi="ＭＳ ゴシック"/>
                <w:sz w:val="22"/>
              </w:rPr>
            </w:pPr>
            <w:r w:rsidRPr="006941F2">
              <w:rPr>
                <w:rFonts w:ascii="ＭＳ ゴシック" w:eastAsia="ＭＳ ゴシック" w:hAnsi="ＭＳ ゴシック" w:hint="eastAsia"/>
                <w:sz w:val="22"/>
              </w:rPr>
              <w:t>→</w:t>
            </w:r>
          </w:p>
        </w:tc>
        <w:tc>
          <w:tcPr>
            <w:tcW w:w="1679" w:type="dxa"/>
            <w:vMerge w:val="restart"/>
            <w:shd w:val="clear" w:color="auto" w:fill="D9D9D9" w:themeFill="background1" w:themeFillShade="D9"/>
            <w:vAlign w:val="center"/>
          </w:tcPr>
          <w:p w14:paraId="4938E0AC" w14:textId="77777777" w:rsidR="00DF54B3" w:rsidRPr="006941F2" w:rsidRDefault="00DF54B3" w:rsidP="00BE4086">
            <w:pPr>
              <w:spacing w:line="220" w:lineRule="exact"/>
              <w:rPr>
                <w:rFonts w:ascii="Times New Roman" w:eastAsiaTheme="majorEastAsia" w:hAnsi="Times New Roman"/>
                <w:sz w:val="20"/>
                <w:szCs w:val="20"/>
              </w:rPr>
            </w:pPr>
            <w:r w:rsidRPr="006941F2">
              <w:rPr>
                <w:rFonts w:ascii="Times New Roman" w:eastAsiaTheme="majorEastAsia" w:hAnsi="Times New Roman" w:hint="eastAsia"/>
                <w:sz w:val="20"/>
                <w:szCs w:val="20"/>
              </w:rPr>
              <w:t>Non</w:t>
            </w:r>
            <w:r w:rsidRPr="006941F2">
              <w:rPr>
                <w:rFonts w:ascii="Times New Roman" w:eastAsiaTheme="majorEastAsia" w:hAnsi="Times New Roman"/>
                <w:sz w:val="20"/>
                <w:szCs w:val="20"/>
              </w:rPr>
              <w:t>-regular</w:t>
            </w:r>
          </w:p>
          <w:p w14:paraId="1996D6FF" w14:textId="261003CF" w:rsidR="00EA789C" w:rsidRPr="006941F2" w:rsidRDefault="00DF54B3" w:rsidP="00BE4086">
            <w:pPr>
              <w:spacing w:line="220" w:lineRule="exact"/>
              <w:rPr>
                <w:rFonts w:asciiTheme="majorEastAsia" w:eastAsiaTheme="majorEastAsia" w:hAnsiTheme="majorEastAsia"/>
                <w:sz w:val="22"/>
              </w:rPr>
            </w:pPr>
            <w:r w:rsidRPr="006941F2">
              <w:rPr>
                <w:rFonts w:ascii="Times New Roman" w:eastAsiaTheme="majorEastAsia" w:hAnsi="Times New Roman"/>
                <w:sz w:val="20"/>
                <w:szCs w:val="20"/>
              </w:rPr>
              <w:t>students</w:t>
            </w:r>
          </w:p>
        </w:tc>
        <w:tc>
          <w:tcPr>
            <w:tcW w:w="433" w:type="dxa"/>
            <w:vMerge w:val="restart"/>
            <w:tcBorders>
              <w:top w:val="nil"/>
            </w:tcBorders>
            <w:vAlign w:val="center"/>
          </w:tcPr>
          <w:p w14:paraId="4AC2C556" w14:textId="77777777" w:rsidR="00EA789C" w:rsidRPr="006941F2" w:rsidRDefault="00EA789C" w:rsidP="00BE4086">
            <w:pPr>
              <w:spacing w:line="220" w:lineRule="exact"/>
              <w:rPr>
                <w:rFonts w:ascii="ＭＳ ゴシック" w:eastAsia="ＭＳ ゴシック" w:hAnsi="ＭＳ ゴシック"/>
                <w:sz w:val="22"/>
              </w:rPr>
            </w:pPr>
            <w:r w:rsidRPr="006941F2">
              <w:rPr>
                <w:rFonts w:ascii="ＭＳ ゴシック" w:eastAsia="ＭＳ ゴシック" w:hAnsi="ＭＳ ゴシック" w:hint="eastAsia"/>
                <w:sz w:val="22"/>
              </w:rPr>
              <w:t>⇒</w:t>
            </w:r>
          </w:p>
        </w:tc>
        <w:tc>
          <w:tcPr>
            <w:tcW w:w="1679" w:type="dxa"/>
            <w:vMerge w:val="restart"/>
            <w:shd w:val="clear" w:color="auto" w:fill="D9D9D9" w:themeFill="background1" w:themeFillShade="D9"/>
            <w:vAlign w:val="center"/>
          </w:tcPr>
          <w:p w14:paraId="18096227" w14:textId="77777777" w:rsidR="00DF54B3" w:rsidRPr="006941F2" w:rsidRDefault="00DF54B3" w:rsidP="00BE4086">
            <w:pPr>
              <w:spacing w:line="220" w:lineRule="exact"/>
              <w:ind w:rightChars="-50" w:right="-105"/>
              <w:jc w:val="left"/>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 xml:space="preserve">lar students </w:t>
            </w:r>
          </w:p>
          <w:p w14:paraId="2D193FC5" w14:textId="6C230F28" w:rsidR="00EA789C" w:rsidRPr="006941F2" w:rsidRDefault="00DF54B3" w:rsidP="00BE4086">
            <w:pPr>
              <w:spacing w:line="220" w:lineRule="exact"/>
              <w:ind w:rightChars="-50" w:right="-105"/>
              <w:jc w:val="left"/>
              <w:rPr>
                <w:rFonts w:asciiTheme="majorEastAsia" w:eastAsiaTheme="majorEastAsia" w:hAnsiTheme="majorEastAsia"/>
                <w:sz w:val="22"/>
              </w:rPr>
            </w:pPr>
            <w:r w:rsidRPr="006941F2">
              <w:rPr>
                <w:rFonts w:ascii="Times New Roman" w:eastAsiaTheme="majorEastAsia" w:hAnsi="Times New Roman"/>
                <w:sz w:val="20"/>
                <w:szCs w:val="20"/>
              </w:rPr>
              <w:t>in Master’s course</w:t>
            </w:r>
          </w:p>
        </w:tc>
        <w:tc>
          <w:tcPr>
            <w:tcW w:w="433" w:type="dxa"/>
            <w:tcBorders>
              <w:top w:val="nil"/>
              <w:bottom w:val="nil"/>
            </w:tcBorders>
            <w:vAlign w:val="center"/>
          </w:tcPr>
          <w:p w14:paraId="3CB04601" w14:textId="5A5AA3F1"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shd w:val="clear" w:color="auto" w:fill="D9D9D9" w:themeFill="background1" w:themeFillShade="D9"/>
            <w:vAlign w:val="center"/>
          </w:tcPr>
          <w:p w14:paraId="1250EE19" w14:textId="77777777" w:rsidR="00DF54B3" w:rsidRPr="006941F2" w:rsidRDefault="00DF54B3" w:rsidP="00BE4086">
            <w:pPr>
              <w:spacing w:line="220" w:lineRule="exact"/>
              <w:ind w:rightChars="-50" w:right="-105"/>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lar students</w:t>
            </w:r>
          </w:p>
          <w:p w14:paraId="517A5B3F" w14:textId="42715EDC" w:rsidR="00EA789C" w:rsidRPr="006941F2" w:rsidRDefault="00DF54B3" w:rsidP="00BE4086">
            <w:pPr>
              <w:spacing w:line="220" w:lineRule="exact"/>
              <w:ind w:rightChars="-50" w:right="-105"/>
              <w:rPr>
                <w:rFonts w:asciiTheme="majorEastAsia" w:eastAsiaTheme="majorEastAsia" w:hAnsiTheme="majorEastAsia"/>
                <w:sz w:val="22"/>
              </w:rPr>
            </w:pPr>
            <w:r w:rsidRPr="006941F2">
              <w:rPr>
                <w:rFonts w:ascii="Times New Roman" w:eastAsiaTheme="majorEastAsia" w:hAnsi="Times New Roman"/>
                <w:sz w:val="20"/>
                <w:szCs w:val="20"/>
              </w:rPr>
              <w:t>in Doctoral course</w:t>
            </w:r>
          </w:p>
        </w:tc>
        <w:tc>
          <w:tcPr>
            <w:tcW w:w="433" w:type="dxa"/>
            <w:tcBorders>
              <w:top w:val="nil"/>
              <w:bottom w:val="nil"/>
              <w:right w:val="nil"/>
            </w:tcBorders>
            <w:vAlign w:val="center"/>
          </w:tcPr>
          <w:p w14:paraId="5E0B5348" w14:textId="77777777" w:rsidR="00EA789C" w:rsidRPr="006941F2" w:rsidRDefault="00EA789C" w:rsidP="00BE4086">
            <w:pPr>
              <w:spacing w:line="220" w:lineRule="exact"/>
              <w:rPr>
                <w:rFonts w:ascii="ＭＳ ゴシック" w:eastAsia="ＭＳ ゴシック" w:hAnsi="ＭＳ ゴシック"/>
                <w:sz w:val="22"/>
              </w:rPr>
            </w:pPr>
            <w:r w:rsidRPr="006941F2">
              <w:rPr>
                <w:rFonts w:ascii="ＭＳ ゴシック" w:eastAsia="ＭＳ ゴシック" w:hAnsi="ＭＳ ゴシック" w:hint="eastAsia"/>
                <w:sz w:val="22"/>
              </w:rPr>
              <w:t>…</w:t>
            </w:r>
          </w:p>
        </w:tc>
        <w:tc>
          <w:tcPr>
            <w:tcW w:w="640" w:type="dxa"/>
            <w:tcBorders>
              <w:top w:val="nil"/>
              <w:left w:val="nil"/>
              <w:bottom w:val="nil"/>
              <w:right w:val="nil"/>
            </w:tcBorders>
            <w:shd w:val="clear" w:color="auto" w:fill="auto"/>
            <w:vAlign w:val="center"/>
          </w:tcPr>
          <w:p w14:paraId="7386D15D" w14:textId="04E9313B" w:rsidR="00EA789C" w:rsidRPr="006941F2" w:rsidRDefault="00DF54B3" w:rsidP="00BE4086">
            <w:pPr>
              <w:spacing w:line="220" w:lineRule="exact"/>
              <w:ind w:rightChars="-50" w:right="-105"/>
              <w:jc w:val="left"/>
              <w:rPr>
                <w:rFonts w:asciiTheme="majorEastAsia" w:eastAsiaTheme="majorEastAsia" w:hAnsiTheme="majorEastAsia"/>
                <w:sz w:val="22"/>
              </w:rPr>
            </w:pPr>
            <w:r w:rsidRPr="006941F2">
              <w:rPr>
                <w:rFonts w:ascii="Times New Roman" w:eastAsiaTheme="majorEastAsia" w:hAnsi="Times New Roman" w:hint="eastAsia"/>
                <w:sz w:val="20"/>
                <w:szCs w:val="20"/>
              </w:rPr>
              <w:t>Com</w:t>
            </w:r>
            <w:r w:rsidRPr="006941F2">
              <w:rPr>
                <w:rFonts w:ascii="Times New Roman" w:eastAsiaTheme="majorEastAsia" w:hAnsi="Times New Roman"/>
                <w:sz w:val="20"/>
                <w:szCs w:val="20"/>
              </w:rPr>
              <w:t>-</w:t>
            </w:r>
            <w:proofErr w:type="spellStart"/>
            <w:r w:rsidRPr="006941F2">
              <w:rPr>
                <w:rFonts w:ascii="Times New Roman" w:eastAsiaTheme="majorEastAsia" w:hAnsi="Times New Roman" w:hint="eastAsia"/>
                <w:sz w:val="20"/>
                <w:szCs w:val="20"/>
              </w:rPr>
              <w:t>pleted</w:t>
            </w:r>
            <w:proofErr w:type="spellEnd"/>
          </w:p>
        </w:tc>
      </w:tr>
      <w:tr w:rsidR="00EA789C" w:rsidRPr="006941F2" w14:paraId="7BA09A7C" w14:textId="77777777" w:rsidTr="00DF54B3">
        <w:trPr>
          <w:trHeight w:val="80"/>
          <w:jc w:val="right"/>
        </w:trPr>
        <w:tc>
          <w:tcPr>
            <w:tcW w:w="425" w:type="dxa"/>
            <w:vMerge/>
            <w:tcBorders>
              <w:left w:val="nil"/>
            </w:tcBorders>
            <w:shd w:val="clear" w:color="auto" w:fill="auto"/>
            <w:vAlign w:val="center"/>
          </w:tcPr>
          <w:p w14:paraId="1B2A5ADF" w14:textId="77777777" w:rsidR="00EA789C" w:rsidRPr="006941F2" w:rsidRDefault="00EA789C" w:rsidP="00BE4086">
            <w:pPr>
              <w:spacing w:line="220" w:lineRule="exact"/>
              <w:jc w:val="right"/>
              <w:rPr>
                <w:rFonts w:asciiTheme="majorEastAsia" w:eastAsiaTheme="majorEastAsia" w:hAnsiTheme="majorEastAsia"/>
                <w:sz w:val="22"/>
              </w:rPr>
            </w:pPr>
          </w:p>
        </w:tc>
        <w:tc>
          <w:tcPr>
            <w:tcW w:w="1802" w:type="dxa"/>
            <w:vMerge/>
            <w:shd w:val="clear" w:color="auto" w:fill="D9D9D9" w:themeFill="background1" w:themeFillShade="D9"/>
            <w:vAlign w:val="center"/>
          </w:tcPr>
          <w:p w14:paraId="42ECEBB0"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shd w:val="clear" w:color="auto" w:fill="auto"/>
            <w:vAlign w:val="center"/>
          </w:tcPr>
          <w:p w14:paraId="161A8E24"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shd w:val="clear" w:color="auto" w:fill="auto"/>
            <w:vAlign w:val="center"/>
          </w:tcPr>
          <w:p w14:paraId="13CBAE55" w14:textId="77777777" w:rsidR="00EA789C" w:rsidRPr="006941F2" w:rsidRDefault="00EA789C" w:rsidP="00BE4086">
            <w:pPr>
              <w:spacing w:line="220" w:lineRule="exact"/>
              <w:rPr>
                <w:rFonts w:asciiTheme="majorEastAsia" w:eastAsiaTheme="majorEastAsia" w:hAnsiTheme="majorEastAsia"/>
                <w:sz w:val="22"/>
              </w:rPr>
            </w:pPr>
          </w:p>
        </w:tc>
        <w:tc>
          <w:tcPr>
            <w:tcW w:w="433" w:type="dxa"/>
            <w:vMerge/>
            <w:shd w:val="clear" w:color="auto" w:fill="auto"/>
            <w:vAlign w:val="center"/>
          </w:tcPr>
          <w:p w14:paraId="07EBAFA6"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shd w:val="clear" w:color="auto" w:fill="auto"/>
            <w:vAlign w:val="center"/>
          </w:tcPr>
          <w:p w14:paraId="77BE32B1" w14:textId="77777777" w:rsidR="00EA789C" w:rsidRPr="006941F2" w:rsidRDefault="00EA789C" w:rsidP="00BE4086">
            <w:pPr>
              <w:spacing w:line="220" w:lineRule="exact"/>
              <w:ind w:leftChars="-50" w:left="-105" w:rightChars="-50" w:right="-105"/>
              <w:rPr>
                <w:rFonts w:asciiTheme="majorEastAsia" w:eastAsiaTheme="majorEastAsia" w:hAnsiTheme="majorEastAsia"/>
                <w:sz w:val="22"/>
              </w:rPr>
            </w:pPr>
          </w:p>
        </w:tc>
        <w:tc>
          <w:tcPr>
            <w:tcW w:w="433" w:type="dxa"/>
            <w:tcBorders>
              <w:top w:val="nil"/>
              <w:bottom w:val="nil"/>
              <w:right w:val="nil"/>
            </w:tcBorders>
            <w:shd w:val="clear" w:color="auto" w:fill="auto"/>
            <w:vAlign w:val="center"/>
          </w:tcPr>
          <w:p w14:paraId="56ABA3C4"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left w:val="nil"/>
              <w:bottom w:val="nil"/>
              <w:right w:val="nil"/>
            </w:tcBorders>
            <w:shd w:val="clear" w:color="auto" w:fill="auto"/>
            <w:vAlign w:val="center"/>
          </w:tcPr>
          <w:p w14:paraId="11B66C99" w14:textId="77777777" w:rsidR="00EA789C" w:rsidRPr="006941F2" w:rsidRDefault="00EA789C" w:rsidP="00BE4086">
            <w:pPr>
              <w:spacing w:line="160" w:lineRule="exact"/>
              <w:ind w:leftChars="-50" w:left="-105" w:rightChars="-50" w:right="-105"/>
              <w:rPr>
                <w:rFonts w:asciiTheme="majorEastAsia" w:eastAsiaTheme="majorEastAsia" w:hAnsiTheme="majorEastAsia"/>
                <w:sz w:val="22"/>
              </w:rPr>
            </w:pPr>
          </w:p>
        </w:tc>
        <w:tc>
          <w:tcPr>
            <w:tcW w:w="433" w:type="dxa"/>
            <w:tcBorders>
              <w:top w:val="nil"/>
              <w:left w:val="nil"/>
              <w:bottom w:val="nil"/>
              <w:right w:val="nil"/>
            </w:tcBorders>
            <w:shd w:val="clear" w:color="auto" w:fill="auto"/>
            <w:vAlign w:val="center"/>
          </w:tcPr>
          <w:p w14:paraId="1E70ED9F" w14:textId="77777777" w:rsidR="00EA789C" w:rsidRPr="006941F2" w:rsidRDefault="00EA789C" w:rsidP="00BE4086">
            <w:pPr>
              <w:spacing w:line="160" w:lineRule="exact"/>
              <w:rPr>
                <w:rFonts w:asciiTheme="majorEastAsia" w:eastAsiaTheme="majorEastAsia" w:hAnsiTheme="majorEastAsia"/>
                <w:sz w:val="22"/>
              </w:rPr>
            </w:pPr>
          </w:p>
        </w:tc>
        <w:tc>
          <w:tcPr>
            <w:tcW w:w="640" w:type="dxa"/>
            <w:tcBorders>
              <w:top w:val="nil"/>
              <w:left w:val="nil"/>
              <w:bottom w:val="nil"/>
              <w:right w:val="nil"/>
            </w:tcBorders>
            <w:shd w:val="clear" w:color="auto" w:fill="auto"/>
            <w:vAlign w:val="center"/>
          </w:tcPr>
          <w:p w14:paraId="6D589D8A" w14:textId="77777777" w:rsidR="00EA789C" w:rsidRPr="006941F2" w:rsidRDefault="00EA789C" w:rsidP="00BE4086">
            <w:pPr>
              <w:spacing w:line="160" w:lineRule="exact"/>
              <w:ind w:rightChars="-50" w:right="-105"/>
              <w:jc w:val="left"/>
              <w:rPr>
                <w:rFonts w:asciiTheme="majorEastAsia" w:eastAsiaTheme="majorEastAsia" w:hAnsiTheme="majorEastAsia"/>
                <w:sz w:val="22"/>
              </w:rPr>
            </w:pPr>
          </w:p>
        </w:tc>
      </w:tr>
      <w:tr w:rsidR="00EA789C" w:rsidRPr="006941F2" w14:paraId="4D531F7D" w14:textId="77777777" w:rsidTr="00DF54B3">
        <w:trPr>
          <w:trHeight w:val="80"/>
          <w:jc w:val="right"/>
        </w:trPr>
        <w:tc>
          <w:tcPr>
            <w:tcW w:w="425" w:type="dxa"/>
            <w:vMerge/>
            <w:tcBorders>
              <w:left w:val="nil"/>
            </w:tcBorders>
            <w:shd w:val="clear" w:color="auto" w:fill="auto"/>
            <w:vAlign w:val="center"/>
          </w:tcPr>
          <w:p w14:paraId="5B5381DA" w14:textId="77777777" w:rsidR="00EA789C" w:rsidRPr="006941F2" w:rsidRDefault="00EA789C" w:rsidP="00BE4086">
            <w:pPr>
              <w:spacing w:line="220" w:lineRule="exact"/>
              <w:jc w:val="right"/>
              <w:rPr>
                <w:rFonts w:asciiTheme="majorEastAsia" w:eastAsiaTheme="majorEastAsia" w:hAnsiTheme="majorEastAsia"/>
                <w:sz w:val="22"/>
              </w:rPr>
            </w:pPr>
          </w:p>
        </w:tc>
        <w:tc>
          <w:tcPr>
            <w:tcW w:w="1802" w:type="dxa"/>
            <w:vMerge/>
            <w:shd w:val="clear" w:color="auto" w:fill="D9D9D9" w:themeFill="background1" w:themeFillShade="D9"/>
            <w:vAlign w:val="center"/>
          </w:tcPr>
          <w:p w14:paraId="2DA97D4F"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shd w:val="clear" w:color="auto" w:fill="auto"/>
            <w:vAlign w:val="center"/>
          </w:tcPr>
          <w:p w14:paraId="5A3915DE"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shd w:val="clear" w:color="auto" w:fill="auto"/>
            <w:vAlign w:val="center"/>
          </w:tcPr>
          <w:p w14:paraId="5B08BB24" w14:textId="77777777" w:rsidR="00EA789C" w:rsidRPr="006941F2" w:rsidRDefault="00EA789C" w:rsidP="00BE4086">
            <w:pPr>
              <w:spacing w:line="220" w:lineRule="exact"/>
              <w:rPr>
                <w:rFonts w:asciiTheme="majorEastAsia" w:eastAsiaTheme="majorEastAsia" w:hAnsiTheme="majorEastAsia"/>
                <w:sz w:val="22"/>
              </w:rPr>
            </w:pPr>
          </w:p>
        </w:tc>
        <w:tc>
          <w:tcPr>
            <w:tcW w:w="433" w:type="dxa"/>
            <w:vMerge/>
            <w:tcBorders>
              <w:bottom w:val="nil"/>
            </w:tcBorders>
            <w:shd w:val="clear" w:color="auto" w:fill="auto"/>
            <w:vAlign w:val="center"/>
          </w:tcPr>
          <w:p w14:paraId="79003794"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shd w:val="clear" w:color="auto" w:fill="auto"/>
            <w:vAlign w:val="center"/>
          </w:tcPr>
          <w:p w14:paraId="1861315D" w14:textId="77777777" w:rsidR="00EA789C" w:rsidRPr="006941F2" w:rsidRDefault="00EA789C" w:rsidP="00BE4086">
            <w:pPr>
              <w:spacing w:line="220" w:lineRule="exact"/>
              <w:ind w:leftChars="-50" w:left="-105" w:rightChars="-50" w:right="-105"/>
              <w:rPr>
                <w:rFonts w:asciiTheme="majorEastAsia" w:eastAsiaTheme="majorEastAsia" w:hAnsiTheme="majorEastAsia"/>
                <w:sz w:val="22"/>
              </w:rPr>
            </w:pPr>
          </w:p>
        </w:tc>
        <w:tc>
          <w:tcPr>
            <w:tcW w:w="433" w:type="dxa"/>
            <w:tcBorders>
              <w:top w:val="nil"/>
              <w:bottom w:val="nil"/>
              <w:right w:val="nil"/>
            </w:tcBorders>
            <w:shd w:val="clear" w:color="auto" w:fill="auto"/>
            <w:vAlign w:val="center"/>
          </w:tcPr>
          <w:p w14:paraId="63AF755B" w14:textId="002D2F99"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shd w:val="clear" w:color="auto" w:fill="auto"/>
            <w:vAlign w:val="center"/>
          </w:tcPr>
          <w:p w14:paraId="5D360337" w14:textId="7752694A"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shd w:val="clear" w:color="auto" w:fill="auto"/>
            <w:vAlign w:val="center"/>
          </w:tcPr>
          <w:p w14:paraId="7C26490B" w14:textId="77777777" w:rsidR="00EA789C" w:rsidRPr="006941F2" w:rsidRDefault="00EA789C" w:rsidP="00BE4086">
            <w:pPr>
              <w:spacing w:line="220" w:lineRule="exact"/>
              <w:rPr>
                <w:rFonts w:asciiTheme="majorEastAsia" w:eastAsiaTheme="majorEastAsia" w:hAnsiTheme="majorEastAsia"/>
                <w:sz w:val="22"/>
              </w:rPr>
            </w:pPr>
          </w:p>
        </w:tc>
        <w:tc>
          <w:tcPr>
            <w:tcW w:w="640" w:type="dxa"/>
            <w:tcBorders>
              <w:top w:val="nil"/>
              <w:left w:val="nil"/>
              <w:bottom w:val="nil"/>
              <w:right w:val="nil"/>
            </w:tcBorders>
            <w:shd w:val="clear" w:color="auto" w:fill="auto"/>
            <w:vAlign w:val="center"/>
          </w:tcPr>
          <w:p w14:paraId="63CD12B2" w14:textId="77777777" w:rsidR="00EA789C" w:rsidRPr="006941F2" w:rsidRDefault="00EA789C" w:rsidP="00BE4086">
            <w:pPr>
              <w:spacing w:line="220" w:lineRule="exact"/>
              <w:ind w:rightChars="-50" w:right="-105"/>
              <w:jc w:val="left"/>
              <w:rPr>
                <w:rFonts w:asciiTheme="majorEastAsia" w:eastAsiaTheme="majorEastAsia" w:hAnsiTheme="majorEastAsia"/>
                <w:sz w:val="22"/>
              </w:rPr>
            </w:pPr>
          </w:p>
        </w:tc>
      </w:tr>
      <w:tr w:rsidR="00EA789C" w:rsidRPr="006941F2" w14:paraId="1ACFAF58" w14:textId="77777777" w:rsidTr="00DF54B3">
        <w:trPr>
          <w:trHeight w:val="80"/>
          <w:jc w:val="right"/>
        </w:trPr>
        <w:tc>
          <w:tcPr>
            <w:tcW w:w="425" w:type="dxa"/>
            <w:vMerge/>
            <w:tcBorders>
              <w:left w:val="nil"/>
            </w:tcBorders>
            <w:shd w:val="clear" w:color="auto" w:fill="auto"/>
            <w:vAlign w:val="center"/>
          </w:tcPr>
          <w:p w14:paraId="08EBDCAC" w14:textId="77777777" w:rsidR="00EA789C" w:rsidRPr="006941F2" w:rsidRDefault="00EA789C" w:rsidP="00BE4086">
            <w:pPr>
              <w:spacing w:line="220" w:lineRule="exact"/>
              <w:jc w:val="right"/>
              <w:rPr>
                <w:rFonts w:asciiTheme="majorEastAsia" w:eastAsiaTheme="majorEastAsia" w:hAnsiTheme="majorEastAsia"/>
                <w:sz w:val="22"/>
              </w:rPr>
            </w:pPr>
          </w:p>
        </w:tc>
        <w:tc>
          <w:tcPr>
            <w:tcW w:w="1802" w:type="dxa"/>
            <w:vMerge/>
            <w:shd w:val="clear" w:color="auto" w:fill="D9D9D9" w:themeFill="background1" w:themeFillShade="D9"/>
            <w:vAlign w:val="center"/>
          </w:tcPr>
          <w:p w14:paraId="5B7D794A"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shd w:val="clear" w:color="auto" w:fill="auto"/>
            <w:vAlign w:val="center"/>
          </w:tcPr>
          <w:p w14:paraId="77A2FEAB"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shd w:val="clear" w:color="auto" w:fill="auto"/>
            <w:vAlign w:val="center"/>
          </w:tcPr>
          <w:p w14:paraId="4310F0D0"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bottom w:val="nil"/>
              <w:right w:val="nil"/>
            </w:tcBorders>
            <w:shd w:val="clear" w:color="auto" w:fill="auto"/>
            <w:vAlign w:val="center"/>
          </w:tcPr>
          <w:p w14:paraId="7BF33DCA"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left w:val="nil"/>
              <w:right w:val="nil"/>
            </w:tcBorders>
            <w:shd w:val="clear" w:color="auto" w:fill="auto"/>
            <w:vAlign w:val="center"/>
          </w:tcPr>
          <w:p w14:paraId="3D96739B" w14:textId="77777777" w:rsidR="00EA789C" w:rsidRPr="006941F2" w:rsidRDefault="00EA789C" w:rsidP="00BE4086">
            <w:pPr>
              <w:spacing w:line="160" w:lineRule="exact"/>
              <w:ind w:leftChars="-50" w:left="-105" w:rightChars="-50" w:right="-105"/>
              <w:rPr>
                <w:rFonts w:asciiTheme="majorEastAsia" w:eastAsiaTheme="majorEastAsia" w:hAnsiTheme="majorEastAsia"/>
                <w:sz w:val="22"/>
              </w:rPr>
            </w:pPr>
          </w:p>
        </w:tc>
        <w:tc>
          <w:tcPr>
            <w:tcW w:w="433" w:type="dxa"/>
            <w:tcBorders>
              <w:top w:val="nil"/>
              <w:left w:val="nil"/>
              <w:bottom w:val="nil"/>
              <w:right w:val="nil"/>
            </w:tcBorders>
            <w:shd w:val="clear" w:color="auto" w:fill="auto"/>
            <w:vAlign w:val="center"/>
          </w:tcPr>
          <w:p w14:paraId="4FDDD9A6"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shd w:val="clear" w:color="auto" w:fill="auto"/>
            <w:vAlign w:val="center"/>
          </w:tcPr>
          <w:p w14:paraId="0CF39511" w14:textId="77777777" w:rsidR="00EA789C" w:rsidRPr="006941F2" w:rsidRDefault="00EA789C" w:rsidP="00BE4086">
            <w:pPr>
              <w:spacing w:line="160" w:lineRule="exact"/>
              <w:ind w:leftChars="-50" w:left="-105" w:rightChars="-50" w:right="-105"/>
              <w:rPr>
                <w:rFonts w:asciiTheme="majorEastAsia" w:eastAsiaTheme="majorEastAsia" w:hAnsiTheme="majorEastAsia"/>
                <w:sz w:val="22"/>
              </w:rPr>
            </w:pPr>
          </w:p>
        </w:tc>
        <w:tc>
          <w:tcPr>
            <w:tcW w:w="433" w:type="dxa"/>
            <w:tcBorders>
              <w:top w:val="nil"/>
              <w:left w:val="nil"/>
              <w:bottom w:val="nil"/>
              <w:right w:val="nil"/>
            </w:tcBorders>
            <w:shd w:val="clear" w:color="auto" w:fill="auto"/>
            <w:vAlign w:val="center"/>
          </w:tcPr>
          <w:p w14:paraId="77AA65E5" w14:textId="77777777" w:rsidR="00EA789C" w:rsidRPr="006941F2" w:rsidRDefault="00EA789C" w:rsidP="00BE4086">
            <w:pPr>
              <w:spacing w:line="160" w:lineRule="exact"/>
              <w:rPr>
                <w:rFonts w:asciiTheme="majorEastAsia" w:eastAsiaTheme="majorEastAsia" w:hAnsiTheme="majorEastAsia"/>
                <w:sz w:val="22"/>
              </w:rPr>
            </w:pPr>
          </w:p>
        </w:tc>
        <w:tc>
          <w:tcPr>
            <w:tcW w:w="640" w:type="dxa"/>
            <w:tcBorders>
              <w:top w:val="nil"/>
              <w:left w:val="nil"/>
              <w:bottom w:val="nil"/>
              <w:right w:val="nil"/>
            </w:tcBorders>
            <w:shd w:val="clear" w:color="auto" w:fill="auto"/>
            <w:vAlign w:val="center"/>
          </w:tcPr>
          <w:p w14:paraId="5F13EF49" w14:textId="77777777" w:rsidR="00EA789C" w:rsidRPr="006941F2" w:rsidRDefault="00EA789C" w:rsidP="00BE4086">
            <w:pPr>
              <w:spacing w:line="160" w:lineRule="exact"/>
              <w:ind w:rightChars="-50" w:right="-105"/>
              <w:jc w:val="left"/>
              <w:rPr>
                <w:rFonts w:asciiTheme="majorEastAsia" w:eastAsiaTheme="majorEastAsia" w:hAnsiTheme="majorEastAsia"/>
                <w:sz w:val="22"/>
              </w:rPr>
            </w:pPr>
          </w:p>
        </w:tc>
      </w:tr>
      <w:tr w:rsidR="00EA789C" w:rsidRPr="006941F2" w14:paraId="7004E1DD" w14:textId="77777777" w:rsidTr="00DF54B3">
        <w:trPr>
          <w:trHeight w:val="100"/>
          <w:jc w:val="right"/>
        </w:trPr>
        <w:tc>
          <w:tcPr>
            <w:tcW w:w="425" w:type="dxa"/>
            <w:vMerge/>
            <w:tcBorders>
              <w:left w:val="nil"/>
            </w:tcBorders>
            <w:shd w:val="clear" w:color="auto" w:fill="auto"/>
            <w:vAlign w:val="center"/>
          </w:tcPr>
          <w:p w14:paraId="2C86850F" w14:textId="77777777" w:rsidR="00EA789C" w:rsidRPr="006941F2" w:rsidRDefault="00EA789C" w:rsidP="00BE4086">
            <w:pPr>
              <w:spacing w:line="220" w:lineRule="exact"/>
              <w:jc w:val="right"/>
              <w:rPr>
                <w:rFonts w:asciiTheme="majorEastAsia" w:eastAsiaTheme="majorEastAsia" w:hAnsiTheme="majorEastAsia"/>
                <w:sz w:val="22"/>
              </w:rPr>
            </w:pPr>
          </w:p>
        </w:tc>
        <w:tc>
          <w:tcPr>
            <w:tcW w:w="1802" w:type="dxa"/>
            <w:vMerge/>
            <w:shd w:val="clear" w:color="auto" w:fill="D9D9D9" w:themeFill="background1" w:themeFillShade="D9"/>
            <w:vAlign w:val="center"/>
          </w:tcPr>
          <w:p w14:paraId="3FAB4BDE"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vAlign w:val="center"/>
          </w:tcPr>
          <w:p w14:paraId="298A5F10"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shd w:val="clear" w:color="auto" w:fill="D9D9D9" w:themeFill="background1" w:themeFillShade="D9"/>
            <w:vAlign w:val="center"/>
          </w:tcPr>
          <w:p w14:paraId="3C6DB35E"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bottom w:val="nil"/>
            </w:tcBorders>
            <w:vAlign w:val="center"/>
          </w:tcPr>
          <w:p w14:paraId="5786ECB9" w14:textId="14E9127D"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shd w:val="clear" w:color="auto" w:fill="D9D9D9" w:themeFill="background1" w:themeFillShade="D9"/>
            <w:vAlign w:val="center"/>
          </w:tcPr>
          <w:p w14:paraId="314CDC71" w14:textId="77777777" w:rsidR="00DF54B3" w:rsidRPr="006941F2" w:rsidRDefault="00DF54B3" w:rsidP="00BE4086">
            <w:pPr>
              <w:spacing w:line="220" w:lineRule="exact"/>
              <w:ind w:rightChars="-50" w:right="-105"/>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lar students</w:t>
            </w:r>
          </w:p>
          <w:p w14:paraId="6E344B4C" w14:textId="1ABBCA4E" w:rsidR="00EA789C" w:rsidRPr="006941F2" w:rsidRDefault="00DF54B3" w:rsidP="00BE4086">
            <w:pPr>
              <w:spacing w:line="220" w:lineRule="exact"/>
              <w:ind w:rightChars="-50" w:right="-105"/>
              <w:rPr>
                <w:rFonts w:asciiTheme="majorEastAsia" w:eastAsiaTheme="majorEastAsia" w:hAnsiTheme="majorEastAsia"/>
                <w:sz w:val="22"/>
              </w:rPr>
            </w:pPr>
            <w:r w:rsidRPr="006941F2">
              <w:rPr>
                <w:rFonts w:ascii="Times New Roman" w:eastAsiaTheme="majorEastAsia" w:hAnsi="Times New Roman"/>
                <w:sz w:val="20"/>
                <w:szCs w:val="20"/>
              </w:rPr>
              <w:t>in Doctoral course</w:t>
            </w:r>
          </w:p>
        </w:tc>
        <w:tc>
          <w:tcPr>
            <w:tcW w:w="433" w:type="dxa"/>
            <w:tcBorders>
              <w:top w:val="nil"/>
              <w:bottom w:val="nil"/>
              <w:right w:val="nil"/>
            </w:tcBorders>
            <w:vAlign w:val="center"/>
          </w:tcPr>
          <w:p w14:paraId="6739977F" w14:textId="23279B0C"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shd w:val="clear" w:color="auto" w:fill="auto"/>
            <w:vAlign w:val="center"/>
          </w:tcPr>
          <w:p w14:paraId="2775CAC4" w14:textId="15291ECD"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vAlign w:val="center"/>
          </w:tcPr>
          <w:p w14:paraId="6CF07CB2" w14:textId="77777777" w:rsidR="00EA789C" w:rsidRPr="006941F2" w:rsidRDefault="00EA789C" w:rsidP="00BE4086">
            <w:pPr>
              <w:spacing w:line="220" w:lineRule="exact"/>
              <w:rPr>
                <w:rFonts w:asciiTheme="majorEastAsia" w:eastAsiaTheme="majorEastAsia" w:hAnsiTheme="majorEastAsia"/>
                <w:sz w:val="22"/>
              </w:rPr>
            </w:pPr>
          </w:p>
        </w:tc>
        <w:tc>
          <w:tcPr>
            <w:tcW w:w="640" w:type="dxa"/>
            <w:tcBorders>
              <w:top w:val="nil"/>
              <w:left w:val="nil"/>
              <w:bottom w:val="nil"/>
              <w:right w:val="nil"/>
            </w:tcBorders>
            <w:shd w:val="clear" w:color="auto" w:fill="auto"/>
            <w:vAlign w:val="center"/>
          </w:tcPr>
          <w:p w14:paraId="60EC9B0B" w14:textId="77777777" w:rsidR="00EA789C" w:rsidRPr="006941F2" w:rsidRDefault="00EA789C" w:rsidP="00BE4086">
            <w:pPr>
              <w:spacing w:line="220" w:lineRule="exact"/>
              <w:ind w:rightChars="-50" w:right="-105"/>
              <w:jc w:val="left"/>
              <w:rPr>
                <w:rFonts w:asciiTheme="majorEastAsia" w:eastAsiaTheme="majorEastAsia" w:hAnsiTheme="majorEastAsia"/>
                <w:sz w:val="22"/>
              </w:rPr>
            </w:pPr>
          </w:p>
        </w:tc>
      </w:tr>
      <w:tr w:rsidR="00EA789C" w:rsidRPr="006941F2" w14:paraId="773B68F0" w14:textId="77777777" w:rsidTr="00DF54B3">
        <w:trPr>
          <w:trHeight w:val="85"/>
          <w:jc w:val="right"/>
        </w:trPr>
        <w:tc>
          <w:tcPr>
            <w:tcW w:w="425" w:type="dxa"/>
            <w:vMerge/>
            <w:tcBorders>
              <w:left w:val="nil"/>
            </w:tcBorders>
            <w:shd w:val="clear" w:color="auto" w:fill="auto"/>
          </w:tcPr>
          <w:p w14:paraId="0659D892"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3FD60120"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vAlign w:val="center"/>
          </w:tcPr>
          <w:p w14:paraId="0FF60949"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vAlign w:val="center"/>
          </w:tcPr>
          <w:p w14:paraId="6CCEF522"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bottom w:val="nil"/>
              <w:right w:val="nil"/>
            </w:tcBorders>
            <w:vAlign w:val="center"/>
          </w:tcPr>
          <w:p w14:paraId="5A9EFB5B"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left w:val="nil"/>
              <w:bottom w:val="nil"/>
              <w:right w:val="nil"/>
            </w:tcBorders>
            <w:vAlign w:val="center"/>
          </w:tcPr>
          <w:p w14:paraId="201DC261" w14:textId="77777777" w:rsidR="00EA789C" w:rsidRPr="006941F2" w:rsidRDefault="00EA789C" w:rsidP="00BE4086">
            <w:pPr>
              <w:spacing w:line="160" w:lineRule="exact"/>
              <w:ind w:leftChars="-50" w:left="-105" w:rightChars="-50" w:right="-105"/>
              <w:rPr>
                <w:rFonts w:asciiTheme="majorEastAsia" w:eastAsiaTheme="majorEastAsia" w:hAnsiTheme="majorEastAsia"/>
                <w:sz w:val="22"/>
              </w:rPr>
            </w:pPr>
          </w:p>
        </w:tc>
        <w:tc>
          <w:tcPr>
            <w:tcW w:w="433" w:type="dxa"/>
            <w:tcBorders>
              <w:top w:val="nil"/>
              <w:left w:val="nil"/>
              <w:bottom w:val="nil"/>
              <w:right w:val="nil"/>
            </w:tcBorders>
            <w:vAlign w:val="center"/>
          </w:tcPr>
          <w:p w14:paraId="30B6C16E"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6E2769A8"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790D43EB" w14:textId="77777777" w:rsidR="00EA789C" w:rsidRPr="006941F2" w:rsidRDefault="00EA789C" w:rsidP="00BE4086">
            <w:pPr>
              <w:spacing w:line="16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0CF3922C" w14:textId="77777777" w:rsidR="00EA789C" w:rsidRPr="006941F2" w:rsidRDefault="00EA789C" w:rsidP="00BE4086">
            <w:pPr>
              <w:spacing w:line="160" w:lineRule="exact"/>
              <w:rPr>
                <w:rFonts w:asciiTheme="majorEastAsia" w:eastAsiaTheme="majorEastAsia" w:hAnsiTheme="majorEastAsia"/>
                <w:sz w:val="22"/>
              </w:rPr>
            </w:pPr>
          </w:p>
        </w:tc>
      </w:tr>
      <w:tr w:rsidR="00EA789C" w:rsidRPr="006941F2" w14:paraId="3AEB92A6" w14:textId="77777777" w:rsidTr="00DF54B3">
        <w:trPr>
          <w:trHeight w:val="85"/>
          <w:jc w:val="right"/>
        </w:trPr>
        <w:tc>
          <w:tcPr>
            <w:tcW w:w="425" w:type="dxa"/>
            <w:vMerge/>
            <w:tcBorders>
              <w:left w:val="nil"/>
            </w:tcBorders>
            <w:shd w:val="clear" w:color="auto" w:fill="auto"/>
          </w:tcPr>
          <w:p w14:paraId="3D35BFEA"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5210503E"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tcBorders>
              <w:bottom w:val="nil"/>
            </w:tcBorders>
            <w:vAlign w:val="center"/>
          </w:tcPr>
          <w:p w14:paraId="56E34B5D"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vAlign w:val="center"/>
          </w:tcPr>
          <w:p w14:paraId="68CF1DC0"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bottom w:val="nil"/>
              <w:right w:val="nil"/>
            </w:tcBorders>
            <w:vAlign w:val="center"/>
          </w:tcPr>
          <w:p w14:paraId="6CB54F53" w14:textId="34EEC7E2" w:rsidR="00EA789C" w:rsidRPr="006941F2" w:rsidRDefault="00EA789C" w:rsidP="00BE4086">
            <w:pPr>
              <w:spacing w:line="22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02B117AB" w14:textId="4776EA10" w:rsidR="00EA789C" w:rsidRPr="006941F2" w:rsidRDefault="00EA789C" w:rsidP="00BE4086">
            <w:pPr>
              <w:spacing w:line="220" w:lineRule="exact"/>
              <w:jc w:val="left"/>
              <w:rPr>
                <w:rFonts w:asciiTheme="majorEastAsia" w:eastAsiaTheme="majorEastAsia" w:hAnsiTheme="majorEastAsia"/>
                <w:sz w:val="22"/>
              </w:rPr>
            </w:pPr>
          </w:p>
        </w:tc>
        <w:tc>
          <w:tcPr>
            <w:tcW w:w="433" w:type="dxa"/>
            <w:tcBorders>
              <w:top w:val="nil"/>
              <w:left w:val="nil"/>
              <w:bottom w:val="nil"/>
              <w:right w:val="nil"/>
            </w:tcBorders>
            <w:vAlign w:val="center"/>
          </w:tcPr>
          <w:p w14:paraId="5EE5BFFB" w14:textId="77777777" w:rsidR="00EA789C" w:rsidRPr="006941F2" w:rsidRDefault="00EA789C" w:rsidP="00BE4086">
            <w:pPr>
              <w:spacing w:line="22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2F02D741"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1B08A5A4" w14:textId="77777777" w:rsidR="00EA789C" w:rsidRPr="006941F2" w:rsidRDefault="00EA789C" w:rsidP="00BE4086">
            <w:pPr>
              <w:spacing w:line="22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35C753EE"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13E38EE2" w14:textId="77777777" w:rsidTr="00DF54B3">
        <w:trPr>
          <w:trHeight w:val="85"/>
          <w:jc w:val="right"/>
        </w:trPr>
        <w:tc>
          <w:tcPr>
            <w:tcW w:w="425" w:type="dxa"/>
            <w:vMerge/>
            <w:tcBorders>
              <w:left w:val="nil"/>
            </w:tcBorders>
            <w:shd w:val="clear" w:color="auto" w:fill="auto"/>
          </w:tcPr>
          <w:p w14:paraId="7A65C531"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2D4ACF4E" w14:textId="77777777" w:rsidR="00EA789C" w:rsidRPr="006941F2" w:rsidRDefault="00EA789C" w:rsidP="00BE4086">
            <w:pPr>
              <w:spacing w:line="220" w:lineRule="exact"/>
              <w:rPr>
                <w:rFonts w:asciiTheme="majorEastAsia" w:eastAsiaTheme="majorEastAsia" w:hAnsiTheme="majorEastAsia"/>
                <w:sz w:val="22"/>
              </w:rPr>
            </w:pPr>
          </w:p>
        </w:tc>
        <w:tc>
          <w:tcPr>
            <w:tcW w:w="400" w:type="dxa"/>
            <w:tcBorders>
              <w:top w:val="nil"/>
              <w:bottom w:val="nil"/>
              <w:right w:val="nil"/>
            </w:tcBorders>
            <w:vAlign w:val="center"/>
          </w:tcPr>
          <w:p w14:paraId="29FFA965"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left w:val="nil"/>
              <w:right w:val="nil"/>
            </w:tcBorders>
            <w:vAlign w:val="center"/>
          </w:tcPr>
          <w:p w14:paraId="50125B29"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6B401B12"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right w:val="nil"/>
            </w:tcBorders>
            <w:vAlign w:val="center"/>
          </w:tcPr>
          <w:p w14:paraId="155B5FF4" w14:textId="77777777" w:rsidR="00EA789C" w:rsidRPr="006941F2" w:rsidRDefault="00EA789C" w:rsidP="00BE4086">
            <w:pPr>
              <w:spacing w:line="160" w:lineRule="exact"/>
              <w:ind w:leftChars="-50" w:left="-105" w:rightChars="-50" w:right="-105"/>
              <w:rPr>
                <w:rFonts w:asciiTheme="majorEastAsia" w:eastAsiaTheme="majorEastAsia" w:hAnsiTheme="majorEastAsia"/>
                <w:sz w:val="22"/>
              </w:rPr>
            </w:pPr>
          </w:p>
        </w:tc>
        <w:tc>
          <w:tcPr>
            <w:tcW w:w="433" w:type="dxa"/>
            <w:tcBorders>
              <w:top w:val="nil"/>
              <w:left w:val="nil"/>
              <w:bottom w:val="nil"/>
              <w:right w:val="nil"/>
            </w:tcBorders>
            <w:vAlign w:val="center"/>
          </w:tcPr>
          <w:p w14:paraId="6D7CC205"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662C245D"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467BE903" w14:textId="77777777" w:rsidR="00EA789C" w:rsidRPr="006941F2" w:rsidRDefault="00EA789C" w:rsidP="00BE4086">
            <w:pPr>
              <w:spacing w:line="16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1AA70124" w14:textId="77777777" w:rsidR="00EA789C" w:rsidRPr="006941F2" w:rsidRDefault="00EA789C" w:rsidP="00BE4086">
            <w:pPr>
              <w:spacing w:line="160" w:lineRule="exact"/>
              <w:rPr>
                <w:rFonts w:asciiTheme="majorEastAsia" w:eastAsiaTheme="majorEastAsia" w:hAnsiTheme="majorEastAsia"/>
                <w:sz w:val="22"/>
              </w:rPr>
            </w:pPr>
          </w:p>
        </w:tc>
      </w:tr>
      <w:tr w:rsidR="00EA789C" w:rsidRPr="006941F2" w14:paraId="0D20B1F6" w14:textId="77777777" w:rsidTr="00DF54B3">
        <w:trPr>
          <w:jc w:val="right"/>
        </w:trPr>
        <w:tc>
          <w:tcPr>
            <w:tcW w:w="425" w:type="dxa"/>
            <w:vMerge/>
            <w:tcBorders>
              <w:left w:val="nil"/>
            </w:tcBorders>
            <w:shd w:val="clear" w:color="auto" w:fill="auto"/>
          </w:tcPr>
          <w:p w14:paraId="1BED2E8C"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751F7E68"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val="restart"/>
            <w:tcBorders>
              <w:top w:val="nil"/>
            </w:tcBorders>
            <w:vAlign w:val="center"/>
          </w:tcPr>
          <w:p w14:paraId="54415BE8" w14:textId="04DDD264"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vMerge w:val="restart"/>
            <w:shd w:val="clear" w:color="auto" w:fill="D9D9D9" w:themeFill="background1" w:themeFillShade="D9"/>
            <w:vAlign w:val="center"/>
          </w:tcPr>
          <w:p w14:paraId="4F6B58DD" w14:textId="77777777" w:rsidR="00DF54B3" w:rsidRPr="006941F2" w:rsidRDefault="00DF54B3" w:rsidP="00BE4086">
            <w:pPr>
              <w:spacing w:line="220" w:lineRule="exact"/>
              <w:ind w:rightChars="-50" w:right="-105"/>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lar students</w:t>
            </w:r>
          </w:p>
          <w:p w14:paraId="6A6FC47F" w14:textId="7F3C829A" w:rsidR="00EA789C" w:rsidRPr="006941F2" w:rsidRDefault="00DF54B3" w:rsidP="00BE4086">
            <w:pPr>
              <w:spacing w:line="220" w:lineRule="exact"/>
              <w:ind w:rightChars="-50" w:right="-105"/>
              <w:rPr>
                <w:rFonts w:asciiTheme="majorEastAsia" w:eastAsiaTheme="majorEastAsia" w:hAnsiTheme="majorEastAsia"/>
                <w:sz w:val="22"/>
              </w:rPr>
            </w:pPr>
            <w:r w:rsidRPr="006941F2">
              <w:rPr>
                <w:rFonts w:ascii="Times New Roman" w:eastAsiaTheme="majorEastAsia" w:hAnsi="Times New Roman"/>
                <w:sz w:val="20"/>
                <w:szCs w:val="20"/>
              </w:rPr>
              <w:t>in Master’s course</w:t>
            </w:r>
          </w:p>
        </w:tc>
        <w:tc>
          <w:tcPr>
            <w:tcW w:w="433" w:type="dxa"/>
            <w:tcBorders>
              <w:top w:val="nil"/>
              <w:bottom w:val="nil"/>
            </w:tcBorders>
            <w:vAlign w:val="center"/>
          </w:tcPr>
          <w:p w14:paraId="5CD22795" w14:textId="60266DE7"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bottom w:val="single" w:sz="4" w:space="0" w:color="auto"/>
            </w:tcBorders>
            <w:shd w:val="clear" w:color="auto" w:fill="D9D9D9" w:themeFill="background1" w:themeFillShade="D9"/>
            <w:vAlign w:val="center"/>
          </w:tcPr>
          <w:p w14:paraId="34316832" w14:textId="77777777" w:rsidR="00DF54B3" w:rsidRPr="006941F2" w:rsidRDefault="00DF54B3" w:rsidP="00BE4086">
            <w:pPr>
              <w:spacing w:line="220" w:lineRule="exact"/>
              <w:ind w:rightChars="-50" w:right="-105"/>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lar students</w:t>
            </w:r>
          </w:p>
          <w:p w14:paraId="05456B1B" w14:textId="27599EE4" w:rsidR="00EA789C" w:rsidRPr="006941F2" w:rsidRDefault="00DF54B3" w:rsidP="00BE4086">
            <w:pPr>
              <w:spacing w:line="220" w:lineRule="exact"/>
              <w:ind w:rightChars="-50" w:right="-105"/>
              <w:rPr>
                <w:rFonts w:asciiTheme="majorEastAsia" w:eastAsiaTheme="majorEastAsia" w:hAnsiTheme="majorEastAsia"/>
                <w:sz w:val="22"/>
              </w:rPr>
            </w:pPr>
            <w:r w:rsidRPr="006941F2">
              <w:rPr>
                <w:rFonts w:ascii="Times New Roman" w:eastAsiaTheme="majorEastAsia" w:hAnsi="Times New Roman"/>
                <w:sz w:val="20"/>
                <w:szCs w:val="20"/>
              </w:rPr>
              <w:t>in Doctoral course</w:t>
            </w:r>
          </w:p>
        </w:tc>
        <w:tc>
          <w:tcPr>
            <w:tcW w:w="433" w:type="dxa"/>
            <w:tcBorders>
              <w:top w:val="nil"/>
              <w:bottom w:val="nil"/>
              <w:right w:val="nil"/>
            </w:tcBorders>
            <w:vAlign w:val="center"/>
          </w:tcPr>
          <w:p w14:paraId="532A9478" w14:textId="5747F90F"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vAlign w:val="center"/>
          </w:tcPr>
          <w:p w14:paraId="238E9923" w14:textId="73923F0B"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vAlign w:val="center"/>
          </w:tcPr>
          <w:p w14:paraId="30958984" w14:textId="77777777" w:rsidR="00EA789C" w:rsidRPr="006941F2" w:rsidRDefault="00EA789C" w:rsidP="00BE4086">
            <w:pPr>
              <w:spacing w:line="22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73C95076"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046631D4" w14:textId="77777777" w:rsidTr="00DF54B3">
        <w:trPr>
          <w:trHeight w:val="80"/>
          <w:jc w:val="right"/>
        </w:trPr>
        <w:tc>
          <w:tcPr>
            <w:tcW w:w="425" w:type="dxa"/>
            <w:vMerge/>
            <w:tcBorders>
              <w:left w:val="nil"/>
            </w:tcBorders>
            <w:shd w:val="clear" w:color="auto" w:fill="auto"/>
          </w:tcPr>
          <w:p w14:paraId="3A57DDD8"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57E67924"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vAlign w:val="center"/>
          </w:tcPr>
          <w:p w14:paraId="3FC23378"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vAlign w:val="center"/>
          </w:tcPr>
          <w:p w14:paraId="183D50D2" w14:textId="77777777" w:rsidR="00EA789C" w:rsidRPr="006941F2" w:rsidRDefault="00EA789C" w:rsidP="00BE4086">
            <w:pPr>
              <w:spacing w:line="220" w:lineRule="exact"/>
              <w:ind w:rightChars="-50" w:right="-105"/>
              <w:rPr>
                <w:rFonts w:asciiTheme="majorEastAsia" w:eastAsiaTheme="majorEastAsia" w:hAnsiTheme="majorEastAsia"/>
                <w:sz w:val="22"/>
              </w:rPr>
            </w:pPr>
          </w:p>
        </w:tc>
        <w:tc>
          <w:tcPr>
            <w:tcW w:w="433" w:type="dxa"/>
            <w:tcBorders>
              <w:top w:val="nil"/>
              <w:bottom w:val="nil"/>
              <w:right w:val="nil"/>
            </w:tcBorders>
            <w:vAlign w:val="center"/>
          </w:tcPr>
          <w:p w14:paraId="0352540C"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left w:val="nil"/>
              <w:bottom w:val="nil"/>
              <w:right w:val="nil"/>
            </w:tcBorders>
            <w:vAlign w:val="center"/>
          </w:tcPr>
          <w:p w14:paraId="086EF5FA"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23DF3258"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449B1F1E"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0E05A598" w14:textId="77777777" w:rsidR="00EA789C" w:rsidRPr="006941F2" w:rsidRDefault="00EA789C" w:rsidP="00BE4086">
            <w:pPr>
              <w:spacing w:line="16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09AE725E" w14:textId="77777777" w:rsidR="00EA789C" w:rsidRPr="006941F2" w:rsidRDefault="00EA789C" w:rsidP="00BE4086">
            <w:pPr>
              <w:spacing w:line="160" w:lineRule="exact"/>
              <w:rPr>
                <w:rFonts w:asciiTheme="majorEastAsia" w:eastAsiaTheme="majorEastAsia" w:hAnsiTheme="majorEastAsia"/>
                <w:sz w:val="22"/>
              </w:rPr>
            </w:pPr>
          </w:p>
        </w:tc>
      </w:tr>
      <w:tr w:rsidR="00EA789C" w:rsidRPr="006941F2" w14:paraId="6A4B309D" w14:textId="77777777" w:rsidTr="00DF54B3">
        <w:trPr>
          <w:trHeight w:val="80"/>
          <w:jc w:val="right"/>
        </w:trPr>
        <w:tc>
          <w:tcPr>
            <w:tcW w:w="425" w:type="dxa"/>
            <w:vMerge/>
            <w:tcBorders>
              <w:left w:val="nil"/>
            </w:tcBorders>
            <w:shd w:val="clear" w:color="auto" w:fill="auto"/>
          </w:tcPr>
          <w:p w14:paraId="5F9255E6"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0BF64820"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tcBorders>
              <w:bottom w:val="nil"/>
            </w:tcBorders>
            <w:vAlign w:val="center"/>
          </w:tcPr>
          <w:p w14:paraId="0239B8DD"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vAlign w:val="center"/>
          </w:tcPr>
          <w:p w14:paraId="7B75A377" w14:textId="77777777" w:rsidR="00EA789C" w:rsidRPr="006941F2" w:rsidRDefault="00EA789C" w:rsidP="00BE4086">
            <w:pPr>
              <w:spacing w:line="220" w:lineRule="exact"/>
              <w:ind w:rightChars="-50" w:right="-105"/>
              <w:rPr>
                <w:rFonts w:asciiTheme="majorEastAsia" w:eastAsiaTheme="majorEastAsia" w:hAnsiTheme="majorEastAsia"/>
                <w:sz w:val="22"/>
              </w:rPr>
            </w:pPr>
          </w:p>
        </w:tc>
        <w:tc>
          <w:tcPr>
            <w:tcW w:w="433" w:type="dxa"/>
            <w:tcBorders>
              <w:top w:val="nil"/>
              <w:bottom w:val="nil"/>
              <w:right w:val="nil"/>
            </w:tcBorders>
            <w:vAlign w:val="center"/>
          </w:tcPr>
          <w:p w14:paraId="6B0CFA60" w14:textId="2AEBB795"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vAlign w:val="center"/>
          </w:tcPr>
          <w:p w14:paraId="6BEE263D" w14:textId="6F24D10D"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vAlign w:val="center"/>
          </w:tcPr>
          <w:p w14:paraId="2A3DEB9F" w14:textId="77777777" w:rsidR="00EA789C" w:rsidRPr="006941F2" w:rsidRDefault="00EA789C" w:rsidP="00BE4086">
            <w:pPr>
              <w:spacing w:line="22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2484F72C"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1C0B269B" w14:textId="77777777" w:rsidR="00EA789C" w:rsidRPr="006941F2" w:rsidRDefault="00EA789C" w:rsidP="00BE4086">
            <w:pPr>
              <w:spacing w:line="22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72D4D70E"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1D682184" w14:textId="77777777" w:rsidTr="00DF54B3">
        <w:trPr>
          <w:trHeight w:val="80"/>
          <w:jc w:val="right"/>
        </w:trPr>
        <w:tc>
          <w:tcPr>
            <w:tcW w:w="425" w:type="dxa"/>
            <w:vMerge/>
            <w:tcBorders>
              <w:left w:val="nil"/>
            </w:tcBorders>
            <w:shd w:val="clear" w:color="auto" w:fill="auto"/>
          </w:tcPr>
          <w:p w14:paraId="6194F30A"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2A3CB813" w14:textId="77777777" w:rsidR="00EA789C" w:rsidRPr="006941F2" w:rsidRDefault="00EA789C" w:rsidP="00BE4086">
            <w:pPr>
              <w:spacing w:line="220" w:lineRule="exact"/>
              <w:rPr>
                <w:rFonts w:asciiTheme="majorEastAsia" w:eastAsiaTheme="majorEastAsia" w:hAnsiTheme="majorEastAsia"/>
                <w:sz w:val="22"/>
              </w:rPr>
            </w:pPr>
          </w:p>
        </w:tc>
        <w:tc>
          <w:tcPr>
            <w:tcW w:w="400" w:type="dxa"/>
            <w:tcBorders>
              <w:top w:val="nil"/>
              <w:bottom w:val="nil"/>
              <w:right w:val="nil"/>
            </w:tcBorders>
            <w:vAlign w:val="center"/>
          </w:tcPr>
          <w:p w14:paraId="766E8AE3"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left w:val="nil"/>
              <w:right w:val="nil"/>
            </w:tcBorders>
            <w:vAlign w:val="center"/>
          </w:tcPr>
          <w:p w14:paraId="09D32C71" w14:textId="77777777" w:rsidR="00EA789C" w:rsidRPr="006941F2" w:rsidRDefault="00EA789C" w:rsidP="00BE4086">
            <w:pPr>
              <w:spacing w:line="160" w:lineRule="exact"/>
              <w:ind w:rightChars="-50" w:right="-105"/>
              <w:rPr>
                <w:rFonts w:asciiTheme="majorEastAsia" w:eastAsiaTheme="majorEastAsia" w:hAnsiTheme="majorEastAsia"/>
                <w:sz w:val="22"/>
              </w:rPr>
            </w:pPr>
          </w:p>
        </w:tc>
        <w:tc>
          <w:tcPr>
            <w:tcW w:w="433" w:type="dxa"/>
            <w:tcBorders>
              <w:top w:val="nil"/>
              <w:left w:val="nil"/>
              <w:bottom w:val="nil"/>
              <w:right w:val="nil"/>
            </w:tcBorders>
            <w:vAlign w:val="center"/>
          </w:tcPr>
          <w:p w14:paraId="055C95D7"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4BED01B7"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5E67B48D"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4B8674B7"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0038751D" w14:textId="77777777" w:rsidR="00EA789C" w:rsidRPr="006941F2" w:rsidRDefault="00EA789C" w:rsidP="00BE4086">
            <w:pPr>
              <w:spacing w:line="16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10F18AD7" w14:textId="77777777" w:rsidR="00EA789C" w:rsidRPr="006941F2" w:rsidRDefault="00EA789C" w:rsidP="00BE4086">
            <w:pPr>
              <w:spacing w:line="160" w:lineRule="exact"/>
              <w:rPr>
                <w:rFonts w:asciiTheme="majorEastAsia" w:eastAsiaTheme="majorEastAsia" w:hAnsiTheme="majorEastAsia"/>
                <w:sz w:val="22"/>
              </w:rPr>
            </w:pPr>
          </w:p>
        </w:tc>
      </w:tr>
      <w:tr w:rsidR="00EA789C" w:rsidRPr="006941F2" w14:paraId="7232EF24" w14:textId="77777777" w:rsidTr="00DF54B3">
        <w:trPr>
          <w:jc w:val="right"/>
        </w:trPr>
        <w:tc>
          <w:tcPr>
            <w:tcW w:w="425" w:type="dxa"/>
            <w:vMerge/>
            <w:tcBorders>
              <w:left w:val="nil"/>
            </w:tcBorders>
            <w:shd w:val="clear" w:color="auto" w:fill="auto"/>
          </w:tcPr>
          <w:p w14:paraId="3EDA8AC5"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tcBorders>
              <w:bottom w:val="single" w:sz="4" w:space="0" w:color="auto"/>
            </w:tcBorders>
            <w:vAlign w:val="center"/>
          </w:tcPr>
          <w:p w14:paraId="610A6DFF" w14:textId="77777777" w:rsidR="00EA789C" w:rsidRPr="006941F2" w:rsidRDefault="00EA789C" w:rsidP="00BE4086">
            <w:pPr>
              <w:spacing w:line="220" w:lineRule="exact"/>
              <w:rPr>
                <w:rFonts w:asciiTheme="majorEastAsia" w:eastAsiaTheme="majorEastAsia" w:hAnsiTheme="majorEastAsia"/>
                <w:sz w:val="22"/>
              </w:rPr>
            </w:pPr>
          </w:p>
        </w:tc>
        <w:tc>
          <w:tcPr>
            <w:tcW w:w="400" w:type="dxa"/>
            <w:tcBorders>
              <w:top w:val="nil"/>
              <w:bottom w:val="nil"/>
            </w:tcBorders>
            <w:vAlign w:val="center"/>
          </w:tcPr>
          <w:p w14:paraId="682AC5F2" w14:textId="663F563A"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shd w:val="clear" w:color="auto" w:fill="D9D9D9" w:themeFill="background1" w:themeFillShade="D9"/>
            <w:vAlign w:val="center"/>
          </w:tcPr>
          <w:p w14:paraId="3F8E83EE" w14:textId="77777777" w:rsidR="00DF54B3" w:rsidRPr="006941F2" w:rsidRDefault="00DF54B3" w:rsidP="00BE4086">
            <w:pPr>
              <w:spacing w:line="220" w:lineRule="exact"/>
              <w:ind w:rightChars="-50" w:right="-105"/>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lar students</w:t>
            </w:r>
          </w:p>
          <w:p w14:paraId="4BF8CDD9" w14:textId="01B2B320" w:rsidR="00EA789C" w:rsidRPr="006941F2" w:rsidRDefault="00DF54B3" w:rsidP="00BE4086">
            <w:pPr>
              <w:spacing w:line="220" w:lineRule="exact"/>
              <w:ind w:rightChars="-50" w:right="-105"/>
              <w:rPr>
                <w:rFonts w:asciiTheme="majorEastAsia" w:eastAsiaTheme="majorEastAsia" w:hAnsiTheme="majorEastAsia"/>
                <w:sz w:val="22"/>
              </w:rPr>
            </w:pPr>
            <w:r w:rsidRPr="006941F2">
              <w:rPr>
                <w:rFonts w:ascii="Times New Roman" w:eastAsiaTheme="majorEastAsia" w:hAnsi="Times New Roman"/>
                <w:sz w:val="20"/>
                <w:szCs w:val="20"/>
              </w:rPr>
              <w:t>in Doctoral course</w:t>
            </w:r>
          </w:p>
        </w:tc>
        <w:tc>
          <w:tcPr>
            <w:tcW w:w="433" w:type="dxa"/>
            <w:tcBorders>
              <w:top w:val="nil"/>
              <w:bottom w:val="nil"/>
              <w:right w:val="nil"/>
            </w:tcBorders>
            <w:vAlign w:val="center"/>
          </w:tcPr>
          <w:p w14:paraId="22FDDE1E" w14:textId="0408FF90"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vAlign w:val="center"/>
          </w:tcPr>
          <w:p w14:paraId="003EE80A" w14:textId="2EF2FD28"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vAlign w:val="center"/>
          </w:tcPr>
          <w:p w14:paraId="08587185" w14:textId="77777777" w:rsidR="00EA789C" w:rsidRPr="006941F2" w:rsidRDefault="00EA789C" w:rsidP="00BE4086">
            <w:pPr>
              <w:spacing w:line="22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4407C366"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78DFFE3A" w14:textId="77777777" w:rsidR="00EA789C" w:rsidRPr="006941F2" w:rsidRDefault="00EA789C" w:rsidP="00BE4086">
            <w:pPr>
              <w:spacing w:line="22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4428F45A"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0733F4E2" w14:textId="77777777" w:rsidTr="00DF54B3">
        <w:trPr>
          <w:jc w:val="right"/>
        </w:trPr>
        <w:tc>
          <w:tcPr>
            <w:tcW w:w="425" w:type="dxa"/>
            <w:vMerge/>
            <w:tcBorders>
              <w:left w:val="nil"/>
              <w:right w:val="nil"/>
            </w:tcBorders>
            <w:shd w:val="clear" w:color="auto" w:fill="auto"/>
          </w:tcPr>
          <w:p w14:paraId="270D3F1A" w14:textId="77777777" w:rsidR="00EA789C" w:rsidRPr="006941F2" w:rsidRDefault="00EA789C" w:rsidP="00BE4086">
            <w:pPr>
              <w:spacing w:line="220" w:lineRule="exact"/>
              <w:rPr>
                <w:rFonts w:asciiTheme="majorEastAsia" w:eastAsiaTheme="majorEastAsia" w:hAnsiTheme="majorEastAsia"/>
                <w:sz w:val="22"/>
              </w:rPr>
            </w:pPr>
          </w:p>
        </w:tc>
        <w:tc>
          <w:tcPr>
            <w:tcW w:w="1802" w:type="dxa"/>
            <w:tcBorders>
              <w:left w:val="nil"/>
              <w:right w:val="nil"/>
            </w:tcBorders>
            <w:vAlign w:val="center"/>
          </w:tcPr>
          <w:p w14:paraId="423A8836" w14:textId="77777777" w:rsidR="00EA789C" w:rsidRPr="006941F2" w:rsidRDefault="00EA789C" w:rsidP="00BE4086">
            <w:pPr>
              <w:spacing w:line="160" w:lineRule="exact"/>
              <w:rPr>
                <w:rFonts w:asciiTheme="majorEastAsia" w:eastAsiaTheme="majorEastAsia" w:hAnsiTheme="majorEastAsia"/>
                <w:sz w:val="22"/>
              </w:rPr>
            </w:pPr>
          </w:p>
        </w:tc>
        <w:tc>
          <w:tcPr>
            <w:tcW w:w="400" w:type="dxa"/>
            <w:tcBorders>
              <w:top w:val="nil"/>
              <w:left w:val="nil"/>
              <w:bottom w:val="nil"/>
              <w:right w:val="nil"/>
            </w:tcBorders>
            <w:vAlign w:val="center"/>
          </w:tcPr>
          <w:p w14:paraId="5A884932"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left w:val="nil"/>
              <w:right w:val="nil"/>
            </w:tcBorders>
            <w:vAlign w:val="center"/>
          </w:tcPr>
          <w:p w14:paraId="396CEB3D" w14:textId="77777777" w:rsidR="00EA789C" w:rsidRPr="006941F2" w:rsidRDefault="00EA789C" w:rsidP="00BE4086">
            <w:pPr>
              <w:spacing w:line="160" w:lineRule="exact"/>
              <w:ind w:leftChars="-50" w:left="-105" w:rightChars="-50" w:right="-105"/>
              <w:rPr>
                <w:rFonts w:asciiTheme="majorEastAsia" w:eastAsiaTheme="majorEastAsia" w:hAnsiTheme="majorEastAsia"/>
                <w:sz w:val="22"/>
              </w:rPr>
            </w:pPr>
          </w:p>
        </w:tc>
        <w:tc>
          <w:tcPr>
            <w:tcW w:w="433" w:type="dxa"/>
            <w:tcBorders>
              <w:top w:val="nil"/>
              <w:left w:val="nil"/>
              <w:bottom w:val="nil"/>
              <w:right w:val="nil"/>
            </w:tcBorders>
            <w:vAlign w:val="center"/>
          </w:tcPr>
          <w:p w14:paraId="22896877"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right w:val="nil"/>
            </w:tcBorders>
            <w:vAlign w:val="center"/>
          </w:tcPr>
          <w:p w14:paraId="0C7966E3"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286CDB26"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731FFB9F"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2D04F328" w14:textId="77777777" w:rsidR="00EA789C" w:rsidRPr="006941F2" w:rsidRDefault="00EA789C" w:rsidP="00BE4086">
            <w:pPr>
              <w:spacing w:line="16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31F10AB1" w14:textId="77777777" w:rsidR="00EA789C" w:rsidRPr="006941F2" w:rsidRDefault="00EA789C" w:rsidP="00BE4086">
            <w:pPr>
              <w:spacing w:line="160" w:lineRule="exact"/>
              <w:rPr>
                <w:rFonts w:asciiTheme="majorEastAsia" w:eastAsiaTheme="majorEastAsia" w:hAnsiTheme="majorEastAsia"/>
                <w:sz w:val="22"/>
              </w:rPr>
            </w:pPr>
          </w:p>
        </w:tc>
      </w:tr>
      <w:tr w:rsidR="00EA789C" w:rsidRPr="006941F2" w14:paraId="7F322C35" w14:textId="77777777" w:rsidTr="00DF54B3">
        <w:trPr>
          <w:jc w:val="right"/>
        </w:trPr>
        <w:tc>
          <w:tcPr>
            <w:tcW w:w="425" w:type="dxa"/>
            <w:vMerge/>
            <w:tcBorders>
              <w:left w:val="nil"/>
            </w:tcBorders>
            <w:shd w:val="clear" w:color="auto" w:fill="auto"/>
          </w:tcPr>
          <w:p w14:paraId="6F4627A3"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restart"/>
            <w:shd w:val="clear" w:color="auto" w:fill="D9D9D9" w:themeFill="background1" w:themeFillShade="D9"/>
            <w:vAlign w:val="center"/>
          </w:tcPr>
          <w:p w14:paraId="51E4F2F5" w14:textId="77777777" w:rsidR="00DF54B3" w:rsidRPr="006941F2" w:rsidRDefault="00DF54B3" w:rsidP="00BE4086">
            <w:pPr>
              <w:spacing w:line="220" w:lineRule="exact"/>
              <w:rPr>
                <w:rFonts w:ascii="Times New Roman" w:eastAsiaTheme="majorEastAsia" w:hAnsi="Times New Roman"/>
                <w:sz w:val="20"/>
                <w:szCs w:val="20"/>
              </w:rPr>
            </w:pPr>
            <w:r w:rsidRPr="006941F2">
              <w:rPr>
                <w:rFonts w:ascii="Times New Roman" w:eastAsiaTheme="majorEastAsia" w:hAnsi="Times New Roman" w:hint="eastAsia"/>
                <w:sz w:val="20"/>
                <w:szCs w:val="20"/>
              </w:rPr>
              <w:t>Non</w:t>
            </w:r>
            <w:r w:rsidRPr="006941F2">
              <w:rPr>
                <w:rFonts w:ascii="Times New Roman" w:eastAsiaTheme="majorEastAsia" w:hAnsi="Times New Roman"/>
                <w:sz w:val="20"/>
                <w:szCs w:val="20"/>
              </w:rPr>
              <w:t>-regular</w:t>
            </w:r>
          </w:p>
          <w:p w14:paraId="716B987D" w14:textId="57498329" w:rsidR="00EA789C" w:rsidRPr="006941F2" w:rsidRDefault="00DF54B3" w:rsidP="00BE4086">
            <w:pPr>
              <w:spacing w:line="220" w:lineRule="exact"/>
              <w:rPr>
                <w:rFonts w:asciiTheme="majorEastAsia" w:eastAsiaTheme="majorEastAsia" w:hAnsiTheme="majorEastAsia"/>
                <w:sz w:val="22"/>
              </w:rPr>
            </w:pPr>
            <w:r w:rsidRPr="006941F2">
              <w:rPr>
                <w:rFonts w:ascii="Times New Roman" w:eastAsiaTheme="majorEastAsia" w:hAnsi="Times New Roman"/>
                <w:sz w:val="20"/>
                <w:szCs w:val="20"/>
              </w:rPr>
              <w:t>students</w:t>
            </w:r>
          </w:p>
        </w:tc>
        <w:tc>
          <w:tcPr>
            <w:tcW w:w="400" w:type="dxa"/>
            <w:vMerge w:val="restart"/>
            <w:tcBorders>
              <w:top w:val="nil"/>
            </w:tcBorders>
            <w:vAlign w:val="center"/>
          </w:tcPr>
          <w:p w14:paraId="47C5F26A" w14:textId="39A694D3"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vMerge w:val="restart"/>
            <w:shd w:val="clear" w:color="auto" w:fill="D9D9D9" w:themeFill="background1" w:themeFillShade="D9"/>
            <w:vAlign w:val="center"/>
          </w:tcPr>
          <w:p w14:paraId="20CA0831" w14:textId="77777777" w:rsidR="00DF54B3" w:rsidRPr="006941F2" w:rsidRDefault="00DF54B3" w:rsidP="00BE4086">
            <w:pPr>
              <w:spacing w:line="220" w:lineRule="exact"/>
              <w:ind w:rightChars="-50" w:right="-105"/>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lar students</w:t>
            </w:r>
          </w:p>
          <w:p w14:paraId="0FF1A1DB" w14:textId="6F977756" w:rsidR="00EA789C" w:rsidRPr="006941F2" w:rsidRDefault="00DF54B3" w:rsidP="00BE4086">
            <w:pPr>
              <w:spacing w:line="220" w:lineRule="exact"/>
              <w:ind w:rightChars="-50" w:right="-105"/>
              <w:rPr>
                <w:rFonts w:asciiTheme="majorEastAsia" w:eastAsiaTheme="majorEastAsia" w:hAnsiTheme="majorEastAsia"/>
                <w:sz w:val="22"/>
              </w:rPr>
            </w:pPr>
            <w:r w:rsidRPr="006941F2">
              <w:rPr>
                <w:rFonts w:ascii="Times New Roman" w:eastAsiaTheme="majorEastAsia" w:hAnsi="Times New Roman"/>
                <w:sz w:val="20"/>
                <w:szCs w:val="20"/>
              </w:rPr>
              <w:t>in Master’s course</w:t>
            </w:r>
          </w:p>
        </w:tc>
        <w:tc>
          <w:tcPr>
            <w:tcW w:w="433" w:type="dxa"/>
            <w:tcBorders>
              <w:top w:val="nil"/>
              <w:bottom w:val="nil"/>
            </w:tcBorders>
            <w:vAlign w:val="center"/>
          </w:tcPr>
          <w:p w14:paraId="43DAFDC3" w14:textId="0F904018"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bottom w:val="single" w:sz="4" w:space="0" w:color="auto"/>
            </w:tcBorders>
            <w:shd w:val="clear" w:color="auto" w:fill="D9D9D9" w:themeFill="background1" w:themeFillShade="D9"/>
            <w:vAlign w:val="center"/>
          </w:tcPr>
          <w:p w14:paraId="6C9CAF37" w14:textId="77777777" w:rsidR="00DF54B3" w:rsidRPr="006941F2" w:rsidRDefault="00DF54B3" w:rsidP="00BE4086">
            <w:pPr>
              <w:spacing w:line="220" w:lineRule="exact"/>
              <w:ind w:rightChars="-50" w:right="-105"/>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lar students</w:t>
            </w:r>
          </w:p>
          <w:p w14:paraId="43460C50" w14:textId="4C156A52" w:rsidR="00EA789C" w:rsidRPr="006941F2" w:rsidRDefault="00DF54B3" w:rsidP="00BE4086">
            <w:pPr>
              <w:spacing w:line="220" w:lineRule="exact"/>
              <w:ind w:rightChars="-50" w:right="-105"/>
              <w:rPr>
                <w:rFonts w:asciiTheme="majorEastAsia" w:eastAsiaTheme="majorEastAsia" w:hAnsiTheme="majorEastAsia"/>
                <w:sz w:val="22"/>
              </w:rPr>
            </w:pPr>
            <w:r w:rsidRPr="006941F2">
              <w:rPr>
                <w:rFonts w:ascii="Times New Roman" w:eastAsiaTheme="majorEastAsia" w:hAnsi="Times New Roman"/>
                <w:sz w:val="20"/>
                <w:szCs w:val="20"/>
              </w:rPr>
              <w:t>in Doctoral course</w:t>
            </w:r>
          </w:p>
        </w:tc>
        <w:tc>
          <w:tcPr>
            <w:tcW w:w="433" w:type="dxa"/>
            <w:tcBorders>
              <w:top w:val="nil"/>
              <w:bottom w:val="nil"/>
              <w:right w:val="nil"/>
            </w:tcBorders>
            <w:vAlign w:val="center"/>
          </w:tcPr>
          <w:p w14:paraId="7153372B" w14:textId="6EEAF6A6"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vAlign w:val="center"/>
          </w:tcPr>
          <w:p w14:paraId="20787238" w14:textId="4EA34AEA"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vAlign w:val="center"/>
          </w:tcPr>
          <w:p w14:paraId="47C2A316" w14:textId="77777777" w:rsidR="00EA789C" w:rsidRPr="006941F2" w:rsidRDefault="00EA789C" w:rsidP="00BE4086">
            <w:pPr>
              <w:spacing w:line="22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10F76D8B"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0EFECF81" w14:textId="77777777" w:rsidTr="00DF54B3">
        <w:trPr>
          <w:trHeight w:val="80"/>
          <w:jc w:val="right"/>
        </w:trPr>
        <w:tc>
          <w:tcPr>
            <w:tcW w:w="425" w:type="dxa"/>
            <w:vMerge/>
            <w:tcBorders>
              <w:left w:val="nil"/>
            </w:tcBorders>
            <w:shd w:val="clear" w:color="auto" w:fill="auto"/>
          </w:tcPr>
          <w:p w14:paraId="42D6EEBB"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4A9150FA"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vAlign w:val="center"/>
          </w:tcPr>
          <w:p w14:paraId="43DC66E1"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vAlign w:val="center"/>
          </w:tcPr>
          <w:p w14:paraId="79639A54" w14:textId="77777777" w:rsidR="00EA789C" w:rsidRPr="006941F2" w:rsidRDefault="00EA789C" w:rsidP="00BE4086">
            <w:pPr>
              <w:spacing w:line="220" w:lineRule="exact"/>
              <w:ind w:rightChars="-50" w:right="-105"/>
              <w:rPr>
                <w:rFonts w:asciiTheme="majorEastAsia" w:eastAsiaTheme="majorEastAsia" w:hAnsiTheme="majorEastAsia"/>
                <w:sz w:val="22"/>
              </w:rPr>
            </w:pPr>
          </w:p>
        </w:tc>
        <w:tc>
          <w:tcPr>
            <w:tcW w:w="433" w:type="dxa"/>
            <w:tcBorders>
              <w:top w:val="nil"/>
              <w:bottom w:val="nil"/>
              <w:right w:val="nil"/>
            </w:tcBorders>
            <w:vAlign w:val="center"/>
          </w:tcPr>
          <w:p w14:paraId="7D248B7D"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left w:val="nil"/>
              <w:bottom w:val="nil"/>
              <w:right w:val="nil"/>
            </w:tcBorders>
            <w:vAlign w:val="center"/>
          </w:tcPr>
          <w:p w14:paraId="7E0827BA"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19E90B60"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1C661EA5"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14B25F55" w14:textId="77777777" w:rsidR="00EA789C" w:rsidRPr="006941F2" w:rsidRDefault="00EA789C" w:rsidP="00BE4086">
            <w:pPr>
              <w:spacing w:line="16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1A000CFC" w14:textId="77777777" w:rsidR="00EA789C" w:rsidRPr="006941F2" w:rsidRDefault="00EA789C" w:rsidP="00BE4086">
            <w:pPr>
              <w:spacing w:line="160" w:lineRule="exact"/>
              <w:rPr>
                <w:rFonts w:asciiTheme="majorEastAsia" w:eastAsiaTheme="majorEastAsia" w:hAnsiTheme="majorEastAsia"/>
                <w:sz w:val="22"/>
              </w:rPr>
            </w:pPr>
          </w:p>
        </w:tc>
      </w:tr>
      <w:tr w:rsidR="00EA789C" w:rsidRPr="006941F2" w14:paraId="3B930782" w14:textId="77777777" w:rsidTr="00DF54B3">
        <w:trPr>
          <w:trHeight w:val="80"/>
          <w:jc w:val="right"/>
        </w:trPr>
        <w:tc>
          <w:tcPr>
            <w:tcW w:w="425" w:type="dxa"/>
            <w:vMerge/>
            <w:tcBorders>
              <w:left w:val="nil"/>
            </w:tcBorders>
            <w:shd w:val="clear" w:color="auto" w:fill="auto"/>
          </w:tcPr>
          <w:p w14:paraId="606B44EE"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0E4039BA" w14:textId="77777777" w:rsidR="00EA789C" w:rsidRPr="006941F2" w:rsidRDefault="00EA789C" w:rsidP="00BE4086">
            <w:pPr>
              <w:spacing w:line="220" w:lineRule="exact"/>
              <w:rPr>
                <w:rFonts w:asciiTheme="majorEastAsia" w:eastAsiaTheme="majorEastAsia" w:hAnsiTheme="majorEastAsia"/>
                <w:sz w:val="22"/>
              </w:rPr>
            </w:pPr>
          </w:p>
        </w:tc>
        <w:tc>
          <w:tcPr>
            <w:tcW w:w="400" w:type="dxa"/>
            <w:vMerge/>
            <w:tcBorders>
              <w:bottom w:val="nil"/>
            </w:tcBorders>
            <w:vAlign w:val="center"/>
          </w:tcPr>
          <w:p w14:paraId="50F35130" w14:textId="77777777" w:rsidR="00EA789C" w:rsidRPr="006941F2" w:rsidRDefault="00EA789C" w:rsidP="00BE4086">
            <w:pPr>
              <w:spacing w:line="220" w:lineRule="exact"/>
              <w:rPr>
                <w:rFonts w:asciiTheme="majorEastAsia" w:eastAsiaTheme="majorEastAsia" w:hAnsiTheme="majorEastAsia"/>
                <w:sz w:val="22"/>
              </w:rPr>
            </w:pPr>
          </w:p>
        </w:tc>
        <w:tc>
          <w:tcPr>
            <w:tcW w:w="1679" w:type="dxa"/>
            <w:vMerge/>
            <w:vAlign w:val="center"/>
          </w:tcPr>
          <w:p w14:paraId="217E7641" w14:textId="77777777" w:rsidR="00EA789C" w:rsidRPr="006941F2" w:rsidRDefault="00EA789C" w:rsidP="00BE4086">
            <w:pPr>
              <w:spacing w:line="220" w:lineRule="exact"/>
              <w:ind w:rightChars="-50" w:right="-105"/>
              <w:rPr>
                <w:rFonts w:asciiTheme="majorEastAsia" w:eastAsiaTheme="majorEastAsia" w:hAnsiTheme="majorEastAsia"/>
                <w:sz w:val="22"/>
              </w:rPr>
            </w:pPr>
          </w:p>
        </w:tc>
        <w:tc>
          <w:tcPr>
            <w:tcW w:w="433" w:type="dxa"/>
            <w:tcBorders>
              <w:top w:val="nil"/>
              <w:bottom w:val="nil"/>
              <w:right w:val="nil"/>
            </w:tcBorders>
            <w:vAlign w:val="center"/>
          </w:tcPr>
          <w:p w14:paraId="0B8B70F6" w14:textId="337936B0"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vAlign w:val="center"/>
          </w:tcPr>
          <w:p w14:paraId="7F793C92" w14:textId="64B4365D"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vAlign w:val="center"/>
          </w:tcPr>
          <w:p w14:paraId="69159783" w14:textId="77777777" w:rsidR="00EA789C" w:rsidRPr="006941F2" w:rsidRDefault="00EA789C" w:rsidP="00BE4086">
            <w:pPr>
              <w:spacing w:line="22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7C625AC5"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64414421" w14:textId="77777777" w:rsidR="00EA789C" w:rsidRPr="006941F2" w:rsidRDefault="00EA789C" w:rsidP="00BE4086">
            <w:pPr>
              <w:spacing w:line="22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36DF9CE6"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3F0F93FC" w14:textId="77777777" w:rsidTr="00DF54B3">
        <w:trPr>
          <w:trHeight w:val="80"/>
          <w:jc w:val="right"/>
        </w:trPr>
        <w:tc>
          <w:tcPr>
            <w:tcW w:w="425" w:type="dxa"/>
            <w:vMerge/>
            <w:tcBorders>
              <w:left w:val="nil"/>
            </w:tcBorders>
            <w:shd w:val="clear" w:color="auto" w:fill="auto"/>
          </w:tcPr>
          <w:p w14:paraId="1293EBE8"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4FCDE96A" w14:textId="77777777" w:rsidR="00EA789C" w:rsidRPr="006941F2" w:rsidRDefault="00EA789C" w:rsidP="00BE4086">
            <w:pPr>
              <w:spacing w:line="220" w:lineRule="exact"/>
              <w:rPr>
                <w:rFonts w:asciiTheme="majorEastAsia" w:eastAsiaTheme="majorEastAsia" w:hAnsiTheme="majorEastAsia"/>
                <w:sz w:val="22"/>
              </w:rPr>
            </w:pPr>
          </w:p>
        </w:tc>
        <w:tc>
          <w:tcPr>
            <w:tcW w:w="400" w:type="dxa"/>
            <w:tcBorders>
              <w:top w:val="nil"/>
              <w:bottom w:val="nil"/>
              <w:right w:val="nil"/>
            </w:tcBorders>
            <w:vAlign w:val="center"/>
          </w:tcPr>
          <w:p w14:paraId="298061F3"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left w:val="nil"/>
              <w:right w:val="nil"/>
            </w:tcBorders>
            <w:vAlign w:val="center"/>
          </w:tcPr>
          <w:p w14:paraId="3D3A63F8" w14:textId="77777777" w:rsidR="00EA789C" w:rsidRPr="006941F2" w:rsidRDefault="00EA789C" w:rsidP="00BE4086">
            <w:pPr>
              <w:spacing w:line="160" w:lineRule="exact"/>
              <w:ind w:rightChars="-50" w:right="-105"/>
              <w:rPr>
                <w:rFonts w:asciiTheme="majorEastAsia" w:eastAsiaTheme="majorEastAsia" w:hAnsiTheme="majorEastAsia"/>
                <w:sz w:val="22"/>
              </w:rPr>
            </w:pPr>
          </w:p>
        </w:tc>
        <w:tc>
          <w:tcPr>
            <w:tcW w:w="433" w:type="dxa"/>
            <w:tcBorders>
              <w:top w:val="nil"/>
              <w:left w:val="nil"/>
              <w:bottom w:val="nil"/>
              <w:right w:val="nil"/>
            </w:tcBorders>
            <w:vAlign w:val="center"/>
          </w:tcPr>
          <w:p w14:paraId="0419FFE2"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747A2BF5"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0DF55250"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176387BA"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605ABB0B" w14:textId="77777777" w:rsidR="00EA789C" w:rsidRPr="006941F2" w:rsidRDefault="00EA789C" w:rsidP="00BE4086">
            <w:pPr>
              <w:spacing w:line="16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13C671FC" w14:textId="77777777" w:rsidR="00EA789C" w:rsidRPr="006941F2" w:rsidRDefault="00EA789C" w:rsidP="00BE4086">
            <w:pPr>
              <w:spacing w:line="160" w:lineRule="exact"/>
              <w:rPr>
                <w:rFonts w:asciiTheme="majorEastAsia" w:eastAsiaTheme="majorEastAsia" w:hAnsiTheme="majorEastAsia"/>
                <w:sz w:val="22"/>
              </w:rPr>
            </w:pPr>
          </w:p>
        </w:tc>
      </w:tr>
      <w:tr w:rsidR="00EA789C" w:rsidRPr="006941F2" w14:paraId="08313CB6" w14:textId="77777777" w:rsidTr="00DF54B3">
        <w:trPr>
          <w:jc w:val="right"/>
        </w:trPr>
        <w:tc>
          <w:tcPr>
            <w:tcW w:w="425" w:type="dxa"/>
            <w:vMerge/>
            <w:tcBorders>
              <w:left w:val="nil"/>
            </w:tcBorders>
            <w:shd w:val="clear" w:color="auto" w:fill="auto"/>
          </w:tcPr>
          <w:p w14:paraId="53ACF04E"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2C8BBE4C" w14:textId="77777777" w:rsidR="00EA789C" w:rsidRPr="006941F2" w:rsidRDefault="00EA789C" w:rsidP="00BE4086">
            <w:pPr>
              <w:spacing w:line="220" w:lineRule="exact"/>
              <w:rPr>
                <w:rFonts w:asciiTheme="majorEastAsia" w:eastAsiaTheme="majorEastAsia" w:hAnsiTheme="majorEastAsia"/>
                <w:sz w:val="22"/>
              </w:rPr>
            </w:pPr>
          </w:p>
        </w:tc>
        <w:tc>
          <w:tcPr>
            <w:tcW w:w="400" w:type="dxa"/>
            <w:tcBorders>
              <w:top w:val="nil"/>
              <w:bottom w:val="nil"/>
            </w:tcBorders>
            <w:vAlign w:val="center"/>
          </w:tcPr>
          <w:p w14:paraId="08103AE9" w14:textId="33ED2F18"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shd w:val="clear" w:color="auto" w:fill="D9D9D9" w:themeFill="background1" w:themeFillShade="D9"/>
            <w:vAlign w:val="center"/>
          </w:tcPr>
          <w:p w14:paraId="7B44700D" w14:textId="77777777" w:rsidR="00DF54B3" w:rsidRPr="006941F2" w:rsidRDefault="00DF54B3" w:rsidP="00BE4086">
            <w:pPr>
              <w:spacing w:line="220" w:lineRule="exact"/>
              <w:ind w:rightChars="-50" w:right="-105"/>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lar students</w:t>
            </w:r>
          </w:p>
          <w:p w14:paraId="71B0B331" w14:textId="58276B19" w:rsidR="00EA789C" w:rsidRPr="006941F2" w:rsidRDefault="00DF54B3" w:rsidP="00BE4086">
            <w:pPr>
              <w:spacing w:line="220" w:lineRule="exact"/>
              <w:ind w:rightChars="-50" w:right="-105"/>
              <w:rPr>
                <w:rFonts w:asciiTheme="majorEastAsia" w:eastAsiaTheme="majorEastAsia" w:hAnsiTheme="majorEastAsia"/>
                <w:sz w:val="22"/>
              </w:rPr>
            </w:pPr>
            <w:r w:rsidRPr="006941F2">
              <w:rPr>
                <w:rFonts w:ascii="Times New Roman" w:eastAsiaTheme="majorEastAsia" w:hAnsi="Times New Roman"/>
                <w:sz w:val="20"/>
                <w:szCs w:val="20"/>
              </w:rPr>
              <w:t>in Doctoral course</w:t>
            </w:r>
          </w:p>
        </w:tc>
        <w:tc>
          <w:tcPr>
            <w:tcW w:w="433" w:type="dxa"/>
            <w:tcBorders>
              <w:top w:val="nil"/>
              <w:bottom w:val="nil"/>
              <w:right w:val="nil"/>
            </w:tcBorders>
            <w:vAlign w:val="center"/>
          </w:tcPr>
          <w:p w14:paraId="22D741A2" w14:textId="689D8210"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vAlign w:val="center"/>
          </w:tcPr>
          <w:p w14:paraId="36FDADCF" w14:textId="320244AB"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vAlign w:val="center"/>
          </w:tcPr>
          <w:p w14:paraId="3D019C64" w14:textId="77777777" w:rsidR="00EA789C" w:rsidRPr="006941F2" w:rsidRDefault="00EA789C" w:rsidP="00BE4086">
            <w:pPr>
              <w:spacing w:line="22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01D97908"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0F04CD13" w14:textId="77777777" w:rsidR="00EA789C" w:rsidRPr="006941F2" w:rsidRDefault="00EA789C" w:rsidP="00BE4086">
            <w:pPr>
              <w:spacing w:line="22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463C08FA"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18E94985" w14:textId="77777777" w:rsidTr="00DF54B3">
        <w:trPr>
          <w:jc w:val="right"/>
        </w:trPr>
        <w:tc>
          <w:tcPr>
            <w:tcW w:w="425" w:type="dxa"/>
            <w:vMerge/>
            <w:tcBorders>
              <w:left w:val="nil"/>
            </w:tcBorders>
            <w:shd w:val="clear" w:color="auto" w:fill="auto"/>
          </w:tcPr>
          <w:p w14:paraId="63F2B615"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ign w:val="center"/>
          </w:tcPr>
          <w:p w14:paraId="714024A9" w14:textId="77777777" w:rsidR="00EA789C" w:rsidRPr="006941F2" w:rsidRDefault="00EA789C" w:rsidP="00BE4086">
            <w:pPr>
              <w:spacing w:line="220" w:lineRule="exact"/>
              <w:rPr>
                <w:rFonts w:asciiTheme="majorEastAsia" w:eastAsiaTheme="majorEastAsia" w:hAnsiTheme="majorEastAsia"/>
                <w:sz w:val="22"/>
              </w:rPr>
            </w:pPr>
          </w:p>
        </w:tc>
        <w:tc>
          <w:tcPr>
            <w:tcW w:w="400" w:type="dxa"/>
            <w:tcBorders>
              <w:top w:val="nil"/>
              <w:bottom w:val="nil"/>
              <w:right w:val="nil"/>
            </w:tcBorders>
            <w:vAlign w:val="center"/>
          </w:tcPr>
          <w:p w14:paraId="44CB49DA"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left w:val="nil"/>
              <w:bottom w:val="nil"/>
              <w:right w:val="nil"/>
            </w:tcBorders>
            <w:vAlign w:val="center"/>
          </w:tcPr>
          <w:p w14:paraId="45DCFDBF" w14:textId="77777777" w:rsidR="00EA789C" w:rsidRPr="006941F2" w:rsidRDefault="00EA789C" w:rsidP="00BE4086">
            <w:pPr>
              <w:spacing w:line="160" w:lineRule="exact"/>
              <w:ind w:leftChars="-50" w:left="-105" w:rightChars="-50" w:right="-105"/>
              <w:rPr>
                <w:rFonts w:asciiTheme="majorEastAsia" w:eastAsiaTheme="majorEastAsia" w:hAnsiTheme="majorEastAsia"/>
                <w:sz w:val="22"/>
              </w:rPr>
            </w:pPr>
          </w:p>
        </w:tc>
        <w:tc>
          <w:tcPr>
            <w:tcW w:w="433" w:type="dxa"/>
            <w:tcBorders>
              <w:top w:val="nil"/>
              <w:left w:val="nil"/>
              <w:bottom w:val="nil"/>
              <w:right w:val="nil"/>
            </w:tcBorders>
            <w:vAlign w:val="center"/>
          </w:tcPr>
          <w:p w14:paraId="49FF6227"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65653CDF" w14:textId="77777777" w:rsidR="00EA789C" w:rsidRPr="006941F2" w:rsidRDefault="00EA789C" w:rsidP="00BE4086">
            <w:pPr>
              <w:spacing w:line="160" w:lineRule="exact"/>
              <w:jc w:val="left"/>
              <w:rPr>
                <w:rFonts w:asciiTheme="majorEastAsia" w:eastAsiaTheme="majorEastAsia" w:hAnsiTheme="majorEastAsia"/>
                <w:sz w:val="22"/>
              </w:rPr>
            </w:pPr>
          </w:p>
        </w:tc>
        <w:tc>
          <w:tcPr>
            <w:tcW w:w="433" w:type="dxa"/>
            <w:tcBorders>
              <w:top w:val="nil"/>
              <w:left w:val="nil"/>
              <w:bottom w:val="nil"/>
              <w:right w:val="nil"/>
            </w:tcBorders>
            <w:vAlign w:val="center"/>
          </w:tcPr>
          <w:p w14:paraId="77DD1485"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77692687"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17F7FEC2" w14:textId="77777777" w:rsidR="00EA789C" w:rsidRPr="006941F2" w:rsidRDefault="00EA789C" w:rsidP="00BE4086">
            <w:pPr>
              <w:spacing w:line="160" w:lineRule="exact"/>
              <w:rPr>
                <w:rFonts w:asciiTheme="majorEastAsia" w:eastAsiaTheme="majorEastAsia" w:hAnsiTheme="majorEastAsia"/>
                <w:sz w:val="22"/>
              </w:rPr>
            </w:pPr>
          </w:p>
        </w:tc>
        <w:tc>
          <w:tcPr>
            <w:tcW w:w="640" w:type="dxa"/>
            <w:tcBorders>
              <w:top w:val="nil"/>
              <w:left w:val="nil"/>
              <w:bottom w:val="nil"/>
              <w:right w:val="nil"/>
            </w:tcBorders>
            <w:vAlign w:val="center"/>
          </w:tcPr>
          <w:p w14:paraId="1FF519BE" w14:textId="77777777" w:rsidR="00EA789C" w:rsidRPr="006941F2" w:rsidRDefault="00EA789C" w:rsidP="00BE4086">
            <w:pPr>
              <w:spacing w:line="160" w:lineRule="exact"/>
              <w:rPr>
                <w:rFonts w:asciiTheme="majorEastAsia" w:eastAsiaTheme="majorEastAsia" w:hAnsiTheme="majorEastAsia"/>
                <w:sz w:val="22"/>
              </w:rPr>
            </w:pPr>
          </w:p>
        </w:tc>
      </w:tr>
      <w:tr w:rsidR="00EA789C" w:rsidRPr="006941F2" w14:paraId="5340B1E5" w14:textId="77777777" w:rsidTr="00DF54B3">
        <w:trPr>
          <w:jc w:val="right"/>
        </w:trPr>
        <w:tc>
          <w:tcPr>
            <w:tcW w:w="425" w:type="dxa"/>
            <w:vMerge/>
            <w:tcBorders>
              <w:left w:val="nil"/>
            </w:tcBorders>
            <w:shd w:val="clear" w:color="auto" w:fill="auto"/>
          </w:tcPr>
          <w:p w14:paraId="48B62F55"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tcBorders>
              <w:bottom w:val="single" w:sz="4" w:space="0" w:color="auto"/>
            </w:tcBorders>
            <w:shd w:val="clear" w:color="auto" w:fill="D9D9D9" w:themeFill="background1" w:themeFillShade="D9"/>
            <w:vAlign w:val="center"/>
          </w:tcPr>
          <w:p w14:paraId="1042BCAE" w14:textId="77777777" w:rsidR="00EA789C" w:rsidRPr="006941F2" w:rsidRDefault="00EA789C" w:rsidP="00BE4086">
            <w:pPr>
              <w:spacing w:line="220" w:lineRule="exact"/>
              <w:ind w:leftChars="-50" w:left="-105" w:rightChars="-50" w:right="-105"/>
              <w:rPr>
                <w:rFonts w:asciiTheme="majorEastAsia" w:eastAsiaTheme="majorEastAsia" w:hAnsiTheme="majorEastAsia"/>
                <w:sz w:val="22"/>
              </w:rPr>
            </w:pPr>
          </w:p>
        </w:tc>
        <w:tc>
          <w:tcPr>
            <w:tcW w:w="400" w:type="dxa"/>
            <w:tcBorders>
              <w:top w:val="nil"/>
              <w:bottom w:val="nil"/>
              <w:right w:val="nil"/>
            </w:tcBorders>
            <w:vAlign w:val="center"/>
          </w:tcPr>
          <w:p w14:paraId="6B4D08CB" w14:textId="37FE5429" w:rsidR="00EA789C" w:rsidRPr="006941F2" w:rsidRDefault="00EA789C" w:rsidP="00BE4086">
            <w:pPr>
              <w:spacing w:line="220" w:lineRule="exact"/>
              <w:rPr>
                <w:rFonts w:asciiTheme="majorEastAsia" w:eastAsiaTheme="majorEastAsia" w:hAnsiTheme="majorEastAsia"/>
                <w:sz w:val="22"/>
              </w:rPr>
            </w:pPr>
          </w:p>
        </w:tc>
        <w:tc>
          <w:tcPr>
            <w:tcW w:w="1679" w:type="dxa"/>
            <w:tcBorders>
              <w:top w:val="nil"/>
              <w:left w:val="nil"/>
              <w:bottom w:val="nil"/>
              <w:right w:val="nil"/>
            </w:tcBorders>
            <w:shd w:val="clear" w:color="auto" w:fill="auto"/>
            <w:vAlign w:val="center"/>
          </w:tcPr>
          <w:p w14:paraId="05574CAF" w14:textId="32EF7566" w:rsidR="00EA789C" w:rsidRPr="006941F2" w:rsidRDefault="00EA789C" w:rsidP="00BE4086">
            <w:pPr>
              <w:spacing w:line="220" w:lineRule="exact"/>
              <w:jc w:val="left"/>
              <w:rPr>
                <w:rFonts w:asciiTheme="majorEastAsia" w:eastAsiaTheme="majorEastAsia" w:hAnsiTheme="majorEastAsia"/>
                <w:sz w:val="22"/>
              </w:rPr>
            </w:pPr>
          </w:p>
        </w:tc>
        <w:tc>
          <w:tcPr>
            <w:tcW w:w="433" w:type="dxa"/>
            <w:tcBorders>
              <w:top w:val="nil"/>
              <w:left w:val="nil"/>
              <w:bottom w:val="nil"/>
              <w:right w:val="nil"/>
            </w:tcBorders>
            <w:vAlign w:val="center"/>
          </w:tcPr>
          <w:p w14:paraId="01258FA6" w14:textId="77777777" w:rsidR="00EA789C" w:rsidRPr="006941F2" w:rsidRDefault="00EA789C" w:rsidP="00BE4086">
            <w:pPr>
              <w:spacing w:line="22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19047E04" w14:textId="77777777" w:rsidR="00EA789C" w:rsidRPr="006941F2" w:rsidRDefault="00EA789C" w:rsidP="00BE4086">
            <w:pPr>
              <w:spacing w:line="220" w:lineRule="exact"/>
              <w:jc w:val="left"/>
              <w:rPr>
                <w:rFonts w:asciiTheme="majorEastAsia" w:eastAsiaTheme="majorEastAsia" w:hAnsiTheme="majorEastAsia"/>
                <w:sz w:val="22"/>
              </w:rPr>
            </w:pPr>
          </w:p>
        </w:tc>
        <w:tc>
          <w:tcPr>
            <w:tcW w:w="433" w:type="dxa"/>
            <w:tcBorders>
              <w:top w:val="nil"/>
              <w:left w:val="nil"/>
              <w:bottom w:val="nil"/>
              <w:right w:val="nil"/>
            </w:tcBorders>
            <w:vAlign w:val="center"/>
          </w:tcPr>
          <w:p w14:paraId="5C632775" w14:textId="77777777" w:rsidR="00EA789C" w:rsidRPr="006941F2" w:rsidRDefault="00EA789C" w:rsidP="00BE4086">
            <w:pPr>
              <w:spacing w:line="220" w:lineRule="exact"/>
              <w:rPr>
                <w:rFonts w:asciiTheme="majorEastAsia" w:eastAsiaTheme="majorEastAsia" w:hAnsiTheme="majorEastAsia"/>
                <w:sz w:val="22"/>
              </w:rPr>
            </w:pPr>
          </w:p>
        </w:tc>
        <w:tc>
          <w:tcPr>
            <w:tcW w:w="2752" w:type="dxa"/>
            <w:gridSpan w:val="3"/>
            <w:vMerge w:val="restart"/>
            <w:tcBorders>
              <w:top w:val="nil"/>
              <w:left w:val="nil"/>
              <w:right w:val="nil"/>
            </w:tcBorders>
            <w:vAlign w:val="center"/>
          </w:tcPr>
          <w:p w14:paraId="13429AE7" w14:textId="77777777" w:rsidR="00BE4086" w:rsidRPr="006941F2" w:rsidRDefault="00BE4086" w:rsidP="00BE4086">
            <w:pPr>
              <w:pStyle w:val="af4"/>
              <w:numPr>
                <w:ilvl w:val="0"/>
                <w:numId w:val="48"/>
              </w:numPr>
              <w:spacing w:line="220" w:lineRule="exact"/>
              <w:ind w:leftChars="0" w:left="227" w:hanging="227"/>
              <w:jc w:val="left"/>
              <w:rPr>
                <w:rFonts w:ascii="Times New Roman" w:eastAsiaTheme="majorEastAsia" w:hAnsi="Times New Roman"/>
                <w:sz w:val="20"/>
                <w:szCs w:val="20"/>
              </w:rPr>
            </w:pPr>
            <w:r w:rsidRPr="006941F2">
              <w:rPr>
                <w:rFonts w:ascii="Times New Roman" w:eastAsiaTheme="majorEastAsia" w:hAnsi="Times New Roman"/>
                <w:sz w:val="20"/>
                <w:szCs w:val="20"/>
              </w:rPr>
              <w:t>“Master’s course” includes a professional degree course.</w:t>
            </w:r>
          </w:p>
          <w:p w14:paraId="62EDAE32" w14:textId="3B29316F" w:rsidR="00EA789C" w:rsidRPr="006941F2" w:rsidRDefault="00BE4086" w:rsidP="00BE4086">
            <w:pPr>
              <w:pStyle w:val="af4"/>
              <w:numPr>
                <w:ilvl w:val="0"/>
                <w:numId w:val="48"/>
              </w:numPr>
              <w:spacing w:line="220" w:lineRule="exact"/>
              <w:ind w:leftChars="0" w:left="227" w:hanging="227"/>
              <w:jc w:val="left"/>
              <w:rPr>
                <w:rFonts w:ascii="Times New Roman" w:eastAsiaTheme="majorEastAsia" w:hAnsi="Times New Roman"/>
                <w:sz w:val="20"/>
                <w:szCs w:val="20"/>
              </w:rPr>
            </w:pPr>
            <w:r w:rsidRPr="006941F2">
              <w:rPr>
                <w:rFonts w:ascii="Times New Roman" w:eastAsiaTheme="majorEastAsia" w:hAnsi="Times New Roman"/>
                <w:sz w:val="18"/>
                <w:szCs w:val="20"/>
              </w:rPr>
              <w:t>“Completed” means his/her status as a MEXT Scholarship student has ended upon successful completion of the last course attended.</w:t>
            </w:r>
          </w:p>
        </w:tc>
      </w:tr>
      <w:tr w:rsidR="00EA789C" w:rsidRPr="006941F2" w14:paraId="1502DAE3" w14:textId="77777777" w:rsidTr="00DF54B3">
        <w:trPr>
          <w:jc w:val="right"/>
        </w:trPr>
        <w:tc>
          <w:tcPr>
            <w:tcW w:w="425" w:type="dxa"/>
            <w:vMerge/>
            <w:tcBorders>
              <w:left w:val="nil"/>
              <w:right w:val="nil"/>
            </w:tcBorders>
            <w:shd w:val="clear" w:color="auto" w:fill="auto"/>
          </w:tcPr>
          <w:p w14:paraId="73F57016" w14:textId="77777777" w:rsidR="00EA789C" w:rsidRPr="006941F2" w:rsidRDefault="00EA789C" w:rsidP="00BE4086">
            <w:pPr>
              <w:spacing w:line="220" w:lineRule="exact"/>
              <w:rPr>
                <w:rFonts w:asciiTheme="majorEastAsia" w:eastAsiaTheme="majorEastAsia" w:hAnsiTheme="majorEastAsia"/>
                <w:sz w:val="22"/>
              </w:rPr>
            </w:pPr>
          </w:p>
        </w:tc>
        <w:tc>
          <w:tcPr>
            <w:tcW w:w="1802" w:type="dxa"/>
            <w:tcBorders>
              <w:left w:val="nil"/>
              <w:right w:val="nil"/>
            </w:tcBorders>
            <w:shd w:val="clear" w:color="auto" w:fill="auto"/>
            <w:vAlign w:val="center"/>
          </w:tcPr>
          <w:p w14:paraId="29D9EA4A" w14:textId="77777777" w:rsidR="00EA789C" w:rsidRPr="006941F2" w:rsidRDefault="00EA789C" w:rsidP="00BE4086">
            <w:pPr>
              <w:spacing w:line="160" w:lineRule="exact"/>
              <w:rPr>
                <w:rFonts w:asciiTheme="majorEastAsia" w:eastAsiaTheme="majorEastAsia" w:hAnsiTheme="majorEastAsia"/>
                <w:sz w:val="22"/>
              </w:rPr>
            </w:pPr>
          </w:p>
        </w:tc>
        <w:tc>
          <w:tcPr>
            <w:tcW w:w="400" w:type="dxa"/>
            <w:tcBorders>
              <w:top w:val="nil"/>
              <w:left w:val="nil"/>
              <w:bottom w:val="nil"/>
              <w:right w:val="nil"/>
            </w:tcBorders>
            <w:vAlign w:val="center"/>
          </w:tcPr>
          <w:p w14:paraId="27FDDABF"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single" w:sz="4" w:space="0" w:color="auto"/>
              <w:right w:val="nil"/>
            </w:tcBorders>
            <w:vAlign w:val="center"/>
          </w:tcPr>
          <w:p w14:paraId="50BD9E43"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156D581E"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1EDA4055"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35E2B0A8" w14:textId="77777777" w:rsidR="00EA789C" w:rsidRPr="006941F2" w:rsidRDefault="00EA789C" w:rsidP="00BE4086">
            <w:pPr>
              <w:spacing w:line="160" w:lineRule="exact"/>
              <w:rPr>
                <w:rFonts w:asciiTheme="majorEastAsia" w:eastAsiaTheme="majorEastAsia" w:hAnsiTheme="majorEastAsia"/>
                <w:sz w:val="22"/>
              </w:rPr>
            </w:pPr>
          </w:p>
        </w:tc>
        <w:tc>
          <w:tcPr>
            <w:tcW w:w="2752" w:type="dxa"/>
            <w:gridSpan w:val="3"/>
            <w:vMerge/>
            <w:tcBorders>
              <w:left w:val="nil"/>
              <w:right w:val="nil"/>
            </w:tcBorders>
            <w:vAlign w:val="center"/>
          </w:tcPr>
          <w:p w14:paraId="549FE436"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460BA6C6" w14:textId="77777777" w:rsidTr="00DF54B3">
        <w:trPr>
          <w:jc w:val="right"/>
        </w:trPr>
        <w:tc>
          <w:tcPr>
            <w:tcW w:w="425" w:type="dxa"/>
            <w:vMerge/>
            <w:tcBorders>
              <w:left w:val="nil"/>
            </w:tcBorders>
            <w:shd w:val="clear" w:color="auto" w:fill="auto"/>
          </w:tcPr>
          <w:p w14:paraId="29940631"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val="restart"/>
            <w:shd w:val="clear" w:color="auto" w:fill="D9D9D9" w:themeFill="background1" w:themeFillShade="D9"/>
            <w:vAlign w:val="center"/>
          </w:tcPr>
          <w:p w14:paraId="42B126E8" w14:textId="77777777" w:rsidR="00DF54B3" w:rsidRPr="006941F2" w:rsidRDefault="00DF54B3" w:rsidP="00BE4086">
            <w:pPr>
              <w:spacing w:line="220" w:lineRule="exact"/>
              <w:jc w:val="left"/>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 xml:space="preserve">lar students </w:t>
            </w:r>
          </w:p>
          <w:p w14:paraId="2EBE4378" w14:textId="1AC640D0"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sz w:val="20"/>
                <w:szCs w:val="20"/>
              </w:rPr>
              <w:t>in Master’s course</w:t>
            </w:r>
          </w:p>
        </w:tc>
        <w:tc>
          <w:tcPr>
            <w:tcW w:w="400" w:type="dxa"/>
            <w:tcBorders>
              <w:top w:val="nil"/>
              <w:bottom w:val="nil"/>
              <w:right w:val="single" w:sz="4" w:space="0" w:color="auto"/>
            </w:tcBorders>
            <w:vAlign w:val="center"/>
          </w:tcPr>
          <w:p w14:paraId="542F18E0" w14:textId="7E432EF7"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3534E" w14:textId="77777777" w:rsidR="00DF54B3" w:rsidRPr="006941F2" w:rsidRDefault="00DF54B3" w:rsidP="00BE4086">
            <w:pPr>
              <w:spacing w:line="220" w:lineRule="exact"/>
              <w:ind w:rightChars="-50" w:right="-105"/>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lar students</w:t>
            </w:r>
          </w:p>
          <w:p w14:paraId="2DDA31C0" w14:textId="18C87EC0" w:rsidR="00EA789C" w:rsidRPr="006941F2" w:rsidRDefault="00DF54B3" w:rsidP="00BE4086">
            <w:pPr>
              <w:spacing w:line="220" w:lineRule="exact"/>
              <w:ind w:rightChars="-50" w:right="-105"/>
              <w:rPr>
                <w:rFonts w:asciiTheme="majorEastAsia" w:eastAsiaTheme="majorEastAsia" w:hAnsiTheme="majorEastAsia"/>
                <w:sz w:val="22"/>
              </w:rPr>
            </w:pPr>
            <w:r w:rsidRPr="006941F2">
              <w:rPr>
                <w:rFonts w:ascii="Times New Roman" w:eastAsiaTheme="majorEastAsia" w:hAnsi="Times New Roman"/>
                <w:sz w:val="20"/>
                <w:szCs w:val="20"/>
              </w:rPr>
              <w:t>in Doctoral course</w:t>
            </w:r>
          </w:p>
        </w:tc>
        <w:tc>
          <w:tcPr>
            <w:tcW w:w="433" w:type="dxa"/>
            <w:tcBorders>
              <w:top w:val="nil"/>
              <w:left w:val="single" w:sz="4" w:space="0" w:color="auto"/>
              <w:bottom w:val="nil"/>
              <w:right w:val="nil"/>
            </w:tcBorders>
            <w:vAlign w:val="center"/>
          </w:tcPr>
          <w:p w14:paraId="26B36D91" w14:textId="3485072C"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vAlign w:val="center"/>
          </w:tcPr>
          <w:p w14:paraId="4C7F0CD8" w14:textId="1FD50A3C"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vAlign w:val="center"/>
          </w:tcPr>
          <w:p w14:paraId="411CAB03" w14:textId="77777777" w:rsidR="00EA789C" w:rsidRPr="006941F2" w:rsidRDefault="00EA789C" w:rsidP="00BE4086">
            <w:pPr>
              <w:spacing w:line="220" w:lineRule="exact"/>
              <w:rPr>
                <w:rFonts w:asciiTheme="majorEastAsia" w:eastAsiaTheme="majorEastAsia" w:hAnsiTheme="majorEastAsia"/>
                <w:sz w:val="22"/>
              </w:rPr>
            </w:pPr>
          </w:p>
        </w:tc>
        <w:tc>
          <w:tcPr>
            <w:tcW w:w="2752" w:type="dxa"/>
            <w:gridSpan w:val="3"/>
            <w:vMerge/>
            <w:tcBorders>
              <w:left w:val="nil"/>
              <w:right w:val="nil"/>
            </w:tcBorders>
            <w:vAlign w:val="center"/>
          </w:tcPr>
          <w:p w14:paraId="03D96530"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44D83ED8" w14:textId="77777777" w:rsidTr="00DF54B3">
        <w:trPr>
          <w:jc w:val="right"/>
        </w:trPr>
        <w:tc>
          <w:tcPr>
            <w:tcW w:w="425" w:type="dxa"/>
            <w:vMerge/>
            <w:tcBorders>
              <w:left w:val="nil"/>
            </w:tcBorders>
            <w:shd w:val="clear" w:color="auto" w:fill="auto"/>
          </w:tcPr>
          <w:p w14:paraId="4809C695"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shd w:val="clear" w:color="auto" w:fill="D9D9D9" w:themeFill="background1" w:themeFillShade="D9"/>
            <w:vAlign w:val="center"/>
          </w:tcPr>
          <w:p w14:paraId="3A141500" w14:textId="77777777" w:rsidR="00EA789C" w:rsidRPr="006941F2" w:rsidRDefault="00EA789C" w:rsidP="00BE4086">
            <w:pPr>
              <w:spacing w:line="220" w:lineRule="exact"/>
              <w:ind w:leftChars="-50" w:left="-105" w:rightChars="-50" w:right="-105"/>
              <w:rPr>
                <w:rFonts w:asciiTheme="majorEastAsia" w:eastAsiaTheme="majorEastAsia" w:hAnsiTheme="majorEastAsia"/>
                <w:sz w:val="22"/>
              </w:rPr>
            </w:pPr>
          </w:p>
        </w:tc>
        <w:tc>
          <w:tcPr>
            <w:tcW w:w="400" w:type="dxa"/>
            <w:tcBorders>
              <w:top w:val="nil"/>
              <w:bottom w:val="nil"/>
              <w:right w:val="nil"/>
            </w:tcBorders>
            <w:vAlign w:val="center"/>
          </w:tcPr>
          <w:p w14:paraId="2F7676CB"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single" w:sz="4" w:space="0" w:color="auto"/>
              <w:left w:val="nil"/>
              <w:bottom w:val="nil"/>
              <w:right w:val="nil"/>
            </w:tcBorders>
            <w:vAlign w:val="center"/>
          </w:tcPr>
          <w:p w14:paraId="6EB822C2" w14:textId="77777777" w:rsidR="00EA789C" w:rsidRPr="006941F2" w:rsidRDefault="00EA789C" w:rsidP="00BE4086">
            <w:pPr>
              <w:spacing w:line="160" w:lineRule="exact"/>
              <w:jc w:val="left"/>
              <w:rPr>
                <w:rFonts w:asciiTheme="majorEastAsia" w:eastAsiaTheme="majorEastAsia" w:hAnsiTheme="majorEastAsia"/>
                <w:sz w:val="22"/>
              </w:rPr>
            </w:pPr>
          </w:p>
        </w:tc>
        <w:tc>
          <w:tcPr>
            <w:tcW w:w="433" w:type="dxa"/>
            <w:tcBorders>
              <w:top w:val="nil"/>
              <w:left w:val="nil"/>
              <w:bottom w:val="nil"/>
              <w:right w:val="nil"/>
            </w:tcBorders>
            <w:vAlign w:val="center"/>
          </w:tcPr>
          <w:p w14:paraId="291A6497"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7491AEEC"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13F08B2C" w14:textId="77777777" w:rsidR="00EA789C" w:rsidRPr="006941F2" w:rsidRDefault="00EA789C" w:rsidP="00BE4086">
            <w:pPr>
              <w:spacing w:line="160" w:lineRule="exact"/>
              <w:rPr>
                <w:rFonts w:asciiTheme="majorEastAsia" w:eastAsiaTheme="majorEastAsia" w:hAnsiTheme="majorEastAsia"/>
                <w:sz w:val="22"/>
              </w:rPr>
            </w:pPr>
          </w:p>
        </w:tc>
        <w:tc>
          <w:tcPr>
            <w:tcW w:w="2752" w:type="dxa"/>
            <w:gridSpan w:val="3"/>
            <w:vMerge/>
            <w:tcBorders>
              <w:left w:val="nil"/>
              <w:right w:val="nil"/>
            </w:tcBorders>
            <w:vAlign w:val="center"/>
          </w:tcPr>
          <w:p w14:paraId="0E17DF25"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58B1F81A" w14:textId="77777777" w:rsidTr="00D956FE">
        <w:trPr>
          <w:jc w:val="right"/>
        </w:trPr>
        <w:tc>
          <w:tcPr>
            <w:tcW w:w="425" w:type="dxa"/>
            <w:vMerge/>
            <w:tcBorders>
              <w:top w:val="nil"/>
              <w:left w:val="nil"/>
            </w:tcBorders>
            <w:shd w:val="clear" w:color="auto" w:fill="auto"/>
          </w:tcPr>
          <w:p w14:paraId="36EFCB59" w14:textId="77777777" w:rsidR="00EA789C" w:rsidRPr="006941F2" w:rsidRDefault="00EA789C" w:rsidP="00BE4086">
            <w:pPr>
              <w:spacing w:line="220" w:lineRule="exact"/>
              <w:rPr>
                <w:rFonts w:asciiTheme="majorEastAsia" w:eastAsiaTheme="majorEastAsia" w:hAnsiTheme="majorEastAsia"/>
                <w:sz w:val="22"/>
              </w:rPr>
            </w:pPr>
          </w:p>
        </w:tc>
        <w:tc>
          <w:tcPr>
            <w:tcW w:w="1802" w:type="dxa"/>
            <w:vMerge/>
            <w:tcBorders>
              <w:top w:val="nil"/>
              <w:bottom w:val="single" w:sz="4" w:space="0" w:color="auto"/>
            </w:tcBorders>
            <w:shd w:val="clear" w:color="auto" w:fill="auto"/>
            <w:vAlign w:val="center"/>
          </w:tcPr>
          <w:p w14:paraId="2858D7DF" w14:textId="77777777" w:rsidR="00EA789C" w:rsidRPr="006941F2" w:rsidRDefault="00EA789C" w:rsidP="00BE4086">
            <w:pPr>
              <w:spacing w:line="220" w:lineRule="exact"/>
              <w:ind w:leftChars="-50" w:left="-105" w:rightChars="-50" w:right="-105"/>
              <w:rPr>
                <w:rFonts w:asciiTheme="majorEastAsia" w:eastAsiaTheme="majorEastAsia" w:hAnsiTheme="majorEastAsia"/>
                <w:sz w:val="22"/>
              </w:rPr>
            </w:pPr>
          </w:p>
        </w:tc>
        <w:tc>
          <w:tcPr>
            <w:tcW w:w="400" w:type="dxa"/>
            <w:tcBorders>
              <w:top w:val="nil"/>
              <w:bottom w:val="nil"/>
              <w:right w:val="nil"/>
            </w:tcBorders>
            <w:vAlign w:val="center"/>
          </w:tcPr>
          <w:p w14:paraId="735E44E0" w14:textId="7C016AF2"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vAlign w:val="center"/>
          </w:tcPr>
          <w:p w14:paraId="02852E6E" w14:textId="3883E453"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vAlign w:val="center"/>
          </w:tcPr>
          <w:p w14:paraId="4A52D88C" w14:textId="77777777" w:rsidR="00EA789C" w:rsidRPr="006941F2" w:rsidRDefault="00EA789C" w:rsidP="00BE4086">
            <w:pPr>
              <w:spacing w:line="22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674A619B"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2B8F539F" w14:textId="77777777" w:rsidR="00EA789C" w:rsidRPr="006941F2" w:rsidRDefault="00EA789C" w:rsidP="00BE4086">
            <w:pPr>
              <w:spacing w:line="220" w:lineRule="exact"/>
              <w:rPr>
                <w:rFonts w:asciiTheme="majorEastAsia" w:eastAsiaTheme="majorEastAsia" w:hAnsiTheme="majorEastAsia"/>
                <w:sz w:val="22"/>
              </w:rPr>
            </w:pPr>
          </w:p>
        </w:tc>
        <w:tc>
          <w:tcPr>
            <w:tcW w:w="2752" w:type="dxa"/>
            <w:gridSpan w:val="3"/>
            <w:vMerge/>
            <w:tcBorders>
              <w:top w:val="nil"/>
              <w:left w:val="nil"/>
              <w:right w:val="nil"/>
            </w:tcBorders>
            <w:vAlign w:val="center"/>
          </w:tcPr>
          <w:p w14:paraId="3487CC36"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38CD681C" w14:textId="77777777" w:rsidTr="00D956FE">
        <w:trPr>
          <w:jc w:val="right"/>
        </w:trPr>
        <w:tc>
          <w:tcPr>
            <w:tcW w:w="425" w:type="dxa"/>
            <w:vMerge/>
            <w:tcBorders>
              <w:top w:val="nil"/>
              <w:left w:val="nil"/>
              <w:right w:val="nil"/>
            </w:tcBorders>
            <w:shd w:val="clear" w:color="auto" w:fill="auto"/>
          </w:tcPr>
          <w:p w14:paraId="3E87D809" w14:textId="77777777" w:rsidR="00EA789C" w:rsidRPr="006941F2" w:rsidRDefault="00EA789C" w:rsidP="00BE4086">
            <w:pPr>
              <w:spacing w:line="220" w:lineRule="exact"/>
              <w:rPr>
                <w:rFonts w:asciiTheme="majorEastAsia" w:eastAsiaTheme="majorEastAsia" w:hAnsiTheme="majorEastAsia"/>
                <w:sz w:val="22"/>
              </w:rPr>
            </w:pPr>
          </w:p>
        </w:tc>
        <w:tc>
          <w:tcPr>
            <w:tcW w:w="1802" w:type="dxa"/>
            <w:tcBorders>
              <w:top w:val="nil"/>
              <w:left w:val="nil"/>
              <w:right w:val="nil"/>
            </w:tcBorders>
            <w:shd w:val="clear" w:color="auto" w:fill="auto"/>
            <w:vAlign w:val="center"/>
          </w:tcPr>
          <w:p w14:paraId="7C779BE5" w14:textId="77777777" w:rsidR="00EA789C" w:rsidRPr="006941F2" w:rsidRDefault="00EA789C" w:rsidP="00BE4086">
            <w:pPr>
              <w:spacing w:line="160" w:lineRule="exact"/>
              <w:ind w:leftChars="-50" w:left="-105" w:rightChars="-50" w:right="-105"/>
              <w:rPr>
                <w:rFonts w:asciiTheme="majorEastAsia" w:eastAsiaTheme="majorEastAsia" w:hAnsiTheme="majorEastAsia"/>
                <w:sz w:val="22"/>
              </w:rPr>
            </w:pPr>
          </w:p>
        </w:tc>
        <w:tc>
          <w:tcPr>
            <w:tcW w:w="400" w:type="dxa"/>
            <w:tcBorders>
              <w:top w:val="nil"/>
              <w:left w:val="nil"/>
              <w:bottom w:val="nil"/>
              <w:right w:val="nil"/>
            </w:tcBorders>
            <w:vAlign w:val="center"/>
          </w:tcPr>
          <w:p w14:paraId="13A49D1A"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2D2B9A21" w14:textId="77777777" w:rsidR="00EA789C" w:rsidRPr="006941F2" w:rsidRDefault="00EA789C" w:rsidP="00BE4086">
            <w:pPr>
              <w:spacing w:line="160" w:lineRule="exact"/>
              <w:jc w:val="left"/>
              <w:rPr>
                <w:rFonts w:asciiTheme="majorEastAsia" w:eastAsiaTheme="majorEastAsia" w:hAnsiTheme="majorEastAsia"/>
                <w:sz w:val="22"/>
              </w:rPr>
            </w:pPr>
          </w:p>
        </w:tc>
        <w:tc>
          <w:tcPr>
            <w:tcW w:w="433" w:type="dxa"/>
            <w:tcBorders>
              <w:top w:val="nil"/>
              <w:left w:val="nil"/>
              <w:bottom w:val="nil"/>
              <w:right w:val="nil"/>
            </w:tcBorders>
            <w:vAlign w:val="center"/>
          </w:tcPr>
          <w:p w14:paraId="7CC4B9DA" w14:textId="77777777" w:rsidR="00EA789C" w:rsidRPr="006941F2" w:rsidRDefault="00EA789C" w:rsidP="00BE4086">
            <w:pPr>
              <w:spacing w:line="16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221AE68B" w14:textId="77777777" w:rsidR="00EA789C" w:rsidRPr="006941F2" w:rsidRDefault="00EA789C" w:rsidP="00BE4086">
            <w:pPr>
              <w:spacing w:line="16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7D0B3031" w14:textId="77777777" w:rsidR="00EA789C" w:rsidRPr="006941F2" w:rsidRDefault="00EA789C" w:rsidP="00BE4086">
            <w:pPr>
              <w:spacing w:line="160" w:lineRule="exact"/>
              <w:rPr>
                <w:rFonts w:asciiTheme="majorEastAsia" w:eastAsiaTheme="majorEastAsia" w:hAnsiTheme="majorEastAsia"/>
                <w:sz w:val="22"/>
              </w:rPr>
            </w:pPr>
          </w:p>
        </w:tc>
        <w:tc>
          <w:tcPr>
            <w:tcW w:w="2752" w:type="dxa"/>
            <w:gridSpan w:val="3"/>
            <w:vMerge/>
            <w:tcBorders>
              <w:top w:val="nil"/>
              <w:left w:val="nil"/>
              <w:right w:val="nil"/>
            </w:tcBorders>
            <w:vAlign w:val="center"/>
          </w:tcPr>
          <w:p w14:paraId="3144D5DE" w14:textId="77777777" w:rsidR="00EA789C" w:rsidRPr="006941F2" w:rsidRDefault="00EA789C" w:rsidP="00BE4086">
            <w:pPr>
              <w:spacing w:line="220" w:lineRule="exact"/>
              <w:rPr>
                <w:rFonts w:asciiTheme="majorEastAsia" w:eastAsiaTheme="majorEastAsia" w:hAnsiTheme="majorEastAsia"/>
                <w:sz w:val="22"/>
              </w:rPr>
            </w:pPr>
          </w:p>
        </w:tc>
      </w:tr>
      <w:tr w:rsidR="00EA789C" w:rsidRPr="006941F2" w14:paraId="3FB9AFFD" w14:textId="77777777" w:rsidTr="00D956FE">
        <w:trPr>
          <w:jc w:val="right"/>
        </w:trPr>
        <w:tc>
          <w:tcPr>
            <w:tcW w:w="425" w:type="dxa"/>
            <w:vMerge/>
            <w:tcBorders>
              <w:top w:val="nil"/>
              <w:left w:val="nil"/>
              <w:bottom w:val="nil"/>
            </w:tcBorders>
            <w:shd w:val="clear" w:color="auto" w:fill="auto"/>
          </w:tcPr>
          <w:p w14:paraId="3B1FD86F" w14:textId="77777777" w:rsidR="00EA789C" w:rsidRPr="006941F2" w:rsidRDefault="00EA789C" w:rsidP="00BE4086">
            <w:pPr>
              <w:spacing w:line="220" w:lineRule="exact"/>
              <w:rPr>
                <w:rFonts w:asciiTheme="majorEastAsia" w:eastAsiaTheme="majorEastAsia" w:hAnsiTheme="majorEastAsia"/>
                <w:sz w:val="22"/>
              </w:rPr>
            </w:pPr>
          </w:p>
        </w:tc>
        <w:tc>
          <w:tcPr>
            <w:tcW w:w="1802" w:type="dxa"/>
            <w:shd w:val="clear" w:color="auto" w:fill="D9D9D9" w:themeFill="background1" w:themeFillShade="D9"/>
            <w:vAlign w:val="center"/>
          </w:tcPr>
          <w:p w14:paraId="74F80E72" w14:textId="77777777" w:rsidR="00DF54B3" w:rsidRPr="006941F2" w:rsidRDefault="00DF54B3" w:rsidP="00BE4086">
            <w:pPr>
              <w:spacing w:line="220" w:lineRule="exact"/>
              <w:ind w:rightChars="-50" w:right="-105"/>
              <w:jc w:val="left"/>
              <w:rPr>
                <w:rFonts w:ascii="Times New Roman" w:eastAsiaTheme="majorEastAsia" w:hAnsi="Times New Roman"/>
                <w:sz w:val="20"/>
                <w:szCs w:val="20"/>
              </w:rPr>
            </w:pPr>
            <w:r w:rsidRPr="006941F2">
              <w:rPr>
                <w:rFonts w:ascii="Times New Roman" w:eastAsiaTheme="majorEastAsia" w:hAnsi="Times New Roman" w:hint="eastAsia"/>
                <w:sz w:val="20"/>
                <w:szCs w:val="20"/>
              </w:rPr>
              <w:t>Regu</w:t>
            </w:r>
            <w:r w:rsidRPr="006941F2">
              <w:rPr>
                <w:rFonts w:ascii="Times New Roman" w:eastAsiaTheme="majorEastAsia" w:hAnsi="Times New Roman"/>
                <w:sz w:val="20"/>
                <w:szCs w:val="20"/>
              </w:rPr>
              <w:t xml:space="preserve">lar students </w:t>
            </w:r>
          </w:p>
          <w:p w14:paraId="4FBEE121" w14:textId="53F18E97" w:rsidR="00EA789C" w:rsidRPr="006941F2" w:rsidRDefault="00DF54B3" w:rsidP="00BE4086">
            <w:pPr>
              <w:spacing w:line="220" w:lineRule="exact"/>
              <w:ind w:rightChars="-50" w:right="-105"/>
              <w:jc w:val="left"/>
              <w:rPr>
                <w:rFonts w:asciiTheme="majorEastAsia" w:eastAsiaTheme="majorEastAsia" w:hAnsiTheme="majorEastAsia"/>
                <w:sz w:val="22"/>
              </w:rPr>
            </w:pPr>
            <w:r w:rsidRPr="006941F2">
              <w:rPr>
                <w:rFonts w:ascii="Times New Roman" w:eastAsiaTheme="majorEastAsia" w:hAnsi="Times New Roman"/>
                <w:sz w:val="20"/>
                <w:szCs w:val="20"/>
              </w:rPr>
              <w:t>in Doctoral course</w:t>
            </w:r>
          </w:p>
        </w:tc>
        <w:tc>
          <w:tcPr>
            <w:tcW w:w="400" w:type="dxa"/>
            <w:tcBorders>
              <w:top w:val="nil"/>
              <w:bottom w:val="nil"/>
              <w:right w:val="nil"/>
            </w:tcBorders>
            <w:vAlign w:val="center"/>
          </w:tcPr>
          <w:p w14:paraId="68CFA1C7" w14:textId="0BABEA15" w:rsidR="00EA789C" w:rsidRPr="006941F2" w:rsidRDefault="00DF54B3" w:rsidP="00BE4086">
            <w:pPr>
              <w:spacing w:line="220" w:lineRule="exact"/>
              <w:rPr>
                <w:rFonts w:asciiTheme="majorEastAsia" w:eastAsiaTheme="majorEastAsia" w:hAnsiTheme="majorEastAsia"/>
                <w:sz w:val="22"/>
              </w:rPr>
            </w:pPr>
            <w:r w:rsidRPr="006941F2">
              <w:rPr>
                <w:rFonts w:ascii="ＭＳ ゴシック" w:eastAsia="ＭＳ ゴシック" w:hAnsi="ＭＳ ゴシック" w:hint="eastAsia"/>
                <w:sz w:val="22"/>
              </w:rPr>
              <w:t>…</w:t>
            </w:r>
          </w:p>
        </w:tc>
        <w:tc>
          <w:tcPr>
            <w:tcW w:w="1679" w:type="dxa"/>
            <w:tcBorders>
              <w:top w:val="nil"/>
              <w:left w:val="nil"/>
              <w:bottom w:val="nil"/>
              <w:right w:val="nil"/>
            </w:tcBorders>
            <w:vAlign w:val="center"/>
          </w:tcPr>
          <w:p w14:paraId="007E33A0" w14:textId="75D1FE42" w:rsidR="00EA789C" w:rsidRPr="006941F2" w:rsidRDefault="00DF54B3" w:rsidP="00BE4086">
            <w:pPr>
              <w:spacing w:line="220" w:lineRule="exact"/>
              <w:jc w:val="left"/>
              <w:rPr>
                <w:rFonts w:asciiTheme="majorEastAsia" w:eastAsiaTheme="majorEastAsia" w:hAnsiTheme="majorEastAsia"/>
                <w:sz w:val="22"/>
              </w:rPr>
            </w:pPr>
            <w:r w:rsidRPr="006941F2">
              <w:rPr>
                <w:rFonts w:ascii="Times New Roman" w:eastAsiaTheme="majorEastAsia" w:hAnsi="Times New Roman" w:hint="eastAsia"/>
                <w:sz w:val="20"/>
                <w:szCs w:val="20"/>
              </w:rPr>
              <w:t>Completed</w:t>
            </w:r>
          </w:p>
        </w:tc>
        <w:tc>
          <w:tcPr>
            <w:tcW w:w="433" w:type="dxa"/>
            <w:tcBorders>
              <w:top w:val="nil"/>
              <w:left w:val="nil"/>
              <w:bottom w:val="nil"/>
              <w:right w:val="nil"/>
            </w:tcBorders>
            <w:vAlign w:val="center"/>
          </w:tcPr>
          <w:p w14:paraId="048F3CEC" w14:textId="77777777" w:rsidR="00EA789C" w:rsidRPr="006941F2" w:rsidRDefault="00EA789C" w:rsidP="00BE4086">
            <w:pPr>
              <w:spacing w:line="220" w:lineRule="exact"/>
              <w:rPr>
                <w:rFonts w:asciiTheme="majorEastAsia" w:eastAsiaTheme="majorEastAsia" w:hAnsiTheme="majorEastAsia"/>
                <w:sz w:val="22"/>
              </w:rPr>
            </w:pPr>
          </w:p>
        </w:tc>
        <w:tc>
          <w:tcPr>
            <w:tcW w:w="1679" w:type="dxa"/>
            <w:tcBorders>
              <w:top w:val="nil"/>
              <w:left w:val="nil"/>
              <w:bottom w:val="nil"/>
              <w:right w:val="nil"/>
            </w:tcBorders>
            <w:vAlign w:val="center"/>
          </w:tcPr>
          <w:p w14:paraId="0620DB44" w14:textId="77777777" w:rsidR="00EA789C" w:rsidRPr="006941F2" w:rsidRDefault="00EA789C" w:rsidP="00BE4086">
            <w:pPr>
              <w:spacing w:line="220" w:lineRule="exact"/>
              <w:rPr>
                <w:rFonts w:asciiTheme="majorEastAsia" w:eastAsiaTheme="majorEastAsia" w:hAnsiTheme="majorEastAsia"/>
                <w:sz w:val="22"/>
              </w:rPr>
            </w:pPr>
          </w:p>
        </w:tc>
        <w:tc>
          <w:tcPr>
            <w:tcW w:w="433" w:type="dxa"/>
            <w:tcBorders>
              <w:top w:val="nil"/>
              <w:left w:val="nil"/>
              <w:bottom w:val="nil"/>
              <w:right w:val="nil"/>
            </w:tcBorders>
            <w:vAlign w:val="center"/>
          </w:tcPr>
          <w:p w14:paraId="35888126" w14:textId="77777777" w:rsidR="00EA789C" w:rsidRPr="006941F2" w:rsidRDefault="00EA789C" w:rsidP="00BE4086">
            <w:pPr>
              <w:spacing w:line="220" w:lineRule="exact"/>
              <w:rPr>
                <w:rFonts w:asciiTheme="majorEastAsia" w:eastAsiaTheme="majorEastAsia" w:hAnsiTheme="majorEastAsia"/>
                <w:sz w:val="22"/>
              </w:rPr>
            </w:pPr>
          </w:p>
        </w:tc>
        <w:tc>
          <w:tcPr>
            <w:tcW w:w="2752" w:type="dxa"/>
            <w:gridSpan w:val="3"/>
            <w:vMerge/>
            <w:tcBorders>
              <w:top w:val="nil"/>
              <w:left w:val="nil"/>
              <w:bottom w:val="nil"/>
              <w:right w:val="nil"/>
            </w:tcBorders>
            <w:vAlign w:val="center"/>
          </w:tcPr>
          <w:p w14:paraId="50CF6745" w14:textId="77777777" w:rsidR="00EA789C" w:rsidRPr="006941F2" w:rsidRDefault="00EA789C" w:rsidP="00BE4086">
            <w:pPr>
              <w:spacing w:line="220" w:lineRule="exact"/>
              <w:rPr>
                <w:rFonts w:asciiTheme="majorEastAsia" w:eastAsiaTheme="majorEastAsia" w:hAnsiTheme="majorEastAsia"/>
                <w:sz w:val="22"/>
              </w:rPr>
            </w:pPr>
          </w:p>
        </w:tc>
      </w:tr>
    </w:tbl>
    <w:bookmarkEnd w:id="5"/>
    <w:p w14:paraId="72D75372" w14:textId="0DFFE7BA" w:rsidR="00C4352E" w:rsidRPr="006941F2" w:rsidRDefault="00C4352E" w:rsidP="005D7AAE">
      <w:pPr>
        <w:pStyle w:val="12"/>
        <w:spacing w:beforeLines="50" w:before="145" w:line="240" w:lineRule="exact"/>
        <w:ind w:left="315" w:hangingChars="150" w:hanging="315"/>
        <w:rPr>
          <w:rFonts w:ascii="Times New Roman" w:hAnsi="Times New Roman"/>
          <w:sz w:val="21"/>
        </w:rPr>
      </w:pPr>
      <w:r w:rsidRPr="006941F2">
        <w:rPr>
          <w:rFonts w:ascii="Times New Roman" w:hAnsi="Times New Roman"/>
          <w:sz w:val="21"/>
        </w:rPr>
        <w:t xml:space="preserve">(1) </w:t>
      </w:r>
      <w:r w:rsidR="00CB7782" w:rsidRPr="006941F2">
        <w:rPr>
          <w:rFonts w:ascii="Times New Roman" w:hAnsi="Times New Roman"/>
          <w:sz w:val="21"/>
        </w:rPr>
        <w:t xml:space="preserve">In the above chart, the </w:t>
      </w:r>
      <w:r w:rsidR="00504140" w:rsidRPr="006941F2">
        <w:rPr>
          <w:rFonts w:ascii="Times New Roman" w:hAnsi="Times New Roman"/>
          <w:sz w:val="21"/>
        </w:rPr>
        <w:t xml:space="preserve">single-lined </w:t>
      </w:r>
      <w:r w:rsidR="00CB7782" w:rsidRPr="006941F2">
        <w:rPr>
          <w:rFonts w:ascii="Times New Roman" w:hAnsi="Times New Roman"/>
          <w:sz w:val="21"/>
        </w:rPr>
        <w:t xml:space="preserve">arrow </w:t>
      </w:r>
      <w:r w:rsidR="00CB7782" w:rsidRPr="006941F2">
        <w:rPr>
          <w:rFonts w:ascii="Times New Roman" w:hAnsi="Times New Roman" w:hint="eastAsia"/>
          <w:sz w:val="21"/>
        </w:rPr>
        <w:t>→</w:t>
      </w:r>
      <w:r w:rsidR="00CB7782" w:rsidRPr="006941F2">
        <w:rPr>
          <w:rFonts w:ascii="Times New Roman" w:hAnsi="Times New Roman"/>
          <w:sz w:val="21"/>
        </w:rPr>
        <w:t xml:space="preserve"> </w:t>
      </w:r>
      <w:r w:rsidR="00504140" w:rsidRPr="006941F2">
        <w:rPr>
          <w:rFonts w:ascii="Times New Roman" w:hAnsi="Times New Roman"/>
          <w:sz w:val="21"/>
        </w:rPr>
        <w:t>indicates</w:t>
      </w:r>
      <w:r w:rsidR="00CB7782" w:rsidRPr="006941F2">
        <w:rPr>
          <w:rFonts w:ascii="Times New Roman" w:hAnsi="Times New Roman"/>
          <w:sz w:val="21"/>
        </w:rPr>
        <w:t xml:space="preserve"> that the application for extension of the scholarship period </w:t>
      </w:r>
      <w:r w:rsidR="00504140" w:rsidRPr="006941F2">
        <w:rPr>
          <w:rFonts w:ascii="Times New Roman" w:hAnsi="Times New Roman"/>
          <w:sz w:val="21"/>
        </w:rPr>
        <w:t>is un</w:t>
      </w:r>
      <w:r w:rsidR="00CB7782" w:rsidRPr="006941F2">
        <w:rPr>
          <w:rFonts w:ascii="Times New Roman" w:hAnsi="Times New Roman"/>
          <w:sz w:val="21"/>
        </w:rPr>
        <w:t xml:space="preserve">necessary. </w:t>
      </w:r>
      <w:r w:rsidR="00504140" w:rsidRPr="006941F2">
        <w:rPr>
          <w:rFonts w:ascii="Times New Roman" w:hAnsi="Times New Roman"/>
          <w:sz w:val="21"/>
        </w:rPr>
        <w:t>T</w:t>
      </w:r>
      <w:r w:rsidR="00CB7782" w:rsidRPr="006941F2">
        <w:rPr>
          <w:rFonts w:ascii="Times New Roman" w:hAnsi="Times New Roman"/>
          <w:sz w:val="21"/>
        </w:rPr>
        <w:t xml:space="preserve">he </w:t>
      </w:r>
      <w:r w:rsidR="00504140" w:rsidRPr="006941F2">
        <w:rPr>
          <w:rFonts w:ascii="Times New Roman" w:hAnsi="Times New Roman"/>
          <w:sz w:val="21"/>
        </w:rPr>
        <w:t xml:space="preserve">double-lined </w:t>
      </w:r>
      <w:r w:rsidR="00CB7782" w:rsidRPr="006941F2">
        <w:rPr>
          <w:rFonts w:ascii="Times New Roman" w:hAnsi="Times New Roman"/>
          <w:sz w:val="21"/>
        </w:rPr>
        <w:t xml:space="preserve">arrow </w:t>
      </w:r>
      <w:r w:rsidR="00CB7782" w:rsidRPr="006941F2">
        <w:rPr>
          <w:rFonts w:ascii="Times New Roman" w:hAnsi="Times New Roman" w:hint="eastAsia"/>
          <w:sz w:val="21"/>
        </w:rPr>
        <w:t>⇒</w:t>
      </w:r>
      <w:r w:rsidR="00CB7782" w:rsidRPr="006941F2">
        <w:rPr>
          <w:rFonts w:ascii="Times New Roman" w:hAnsi="Times New Roman"/>
          <w:sz w:val="21"/>
        </w:rPr>
        <w:t xml:space="preserve"> </w:t>
      </w:r>
      <w:r w:rsidR="00504140" w:rsidRPr="006941F2">
        <w:rPr>
          <w:rFonts w:ascii="Times New Roman" w:hAnsi="Times New Roman"/>
          <w:sz w:val="21"/>
        </w:rPr>
        <w:t>indicates</w:t>
      </w:r>
      <w:r w:rsidR="00CB7782" w:rsidRPr="006941F2">
        <w:rPr>
          <w:rFonts w:ascii="Times New Roman" w:hAnsi="Times New Roman"/>
          <w:sz w:val="21"/>
        </w:rPr>
        <w:t xml:space="preserve"> that the application for extension of the scholarship period will be necessary to proceed to a</w:t>
      </w:r>
      <w:r w:rsidR="00504140" w:rsidRPr="006941F2">
        <w:rPr>
          <w:rFonts w:ascii="Times New Roman" w:hAnsi="Times New Roman"/>
          <w:sz w:val="21"/>
        </w:rPr>
        <w:t xml:space="preserve"> higher program.</w:t>
      </w:r>
      <w:r w:rsidR="00CB7782" w:rsidRPr="006941F2">
        <w:rPr>
          <w:rFonts w:ascii="Times New Roman" w:hAnsi="Times New Roman"/>
          <w:sz w:val="21"/>
        </w:rPr>
        <w:t xml:space="preserve"> </w:t>
      </w:r>
      <w:r w:rsidR="00504140" w:rsidRPr="006941F2">
        <w:rPr>
          <w:rFonts w:ascii="Times New Roman" w:hAnsi="Times New Roman"/>
          <w:sz w:val="21"/>
        </w:rPr>
        <w:t>E</w:t>
      </w:r>
      <w:r w:rsidR="00CB7782" w:rsidRPr="006941F2">
        <w:rPr>
          <w:rFonts w:ascii="Times New Roman" w:hAnsi="Times New Roman"/>
          <w:sz w:val="21"/>
        </w:rPr>
        <w:t>xtension of the scholarship period will be permitted only if the successful student ha</w:t>
      </w:r>
      <w:r w:rsidR="00504140" w:rsidRPr="006941F2">
        <w:rPr>
          <w:rFonts w:ascii="Times New Roman" w:hAnsi="Times New Roman"/>
          <w:sz w:val="21"/>
        </w:rPr>
        <w:t>s</w:t>
      </w:r>
      <w:r w:rsidR="00CB7782" w:rsidRPr="006941F2">
        <w:rPr>
          <w:rFonts w:ascii="Times New Roman" w:hAnsi="Times New Roman"/>
          <w:sz w:val="21"/>
        </w:rPr>
        <w:t xml:space="preserve"> passed an entrance examination for a regular degree </w:t>
      </w:r>
      <w:r w:rsidR="00504140" w:rsidRPr="006941F2">
        <w:rPr>
          <w:rFonts w:ascii="Times New Roman" w:hAnsi="Times New Roman"/>
          <w:sz w:val="21"/>
        </w:rPr>
        <w:t>program</w:t>
      </w:r>
      <w:r w:rsidR="00CB7782" w:rsidRPr="006941F2">
        <w:rPr>
          <w:rFonts w:ascii="Times New Roman" w:hAnsi="Times New Roman"/>
          <w:sz w:val="21"/>
        </w:rPr>
        <w:t xml:space="preserve"> at a graduate school.</w:t>
      </w:r>
      <w:r w:rsidR="002B439A" w:rsidRPr="006941F2">
        <w:rPr>
          <w:rFonts w:ascii="Times New Roman" w:hAnsi="Times New Roman"/>
          <w:sz w:val="21"/>
        </w:rPr>
        <w:t xml:space="preserve"> </w:t>
      </w:r>
      <w:r w:rsidRPr="006941F2">
        <w:rPr>
          <w:rFonts w:ascii="Times New Roman" w:hAnsi="Times New Roman"/>
          <w:sz w:val="21"/>
        </w:rPr>
        <w:t xml:space="preserve">(See </w:t>
      </w:r>
      <w:r w:rsidR="002361D7" w:rsidRPr="006941F2">
        <w:rPr>
          <w:rFonts w:ascii="Times New Roman" w:hAnsi="Times New Roman"/>
          <w:sz w:val="21"/>
        </w:rPr>
        <w:t>“</w:t>
      </w:r>
      <w:r w:rsidR="00C47369" w:rsidRPr="006941F2">
        <w:rPr>
          <w:rFonts w:ascii="Times New Roman" w:hAnsi="Times New Roman"/>
          <w:sz w:val="21"/>
        </w:rPr>
        <w:t>5. EXTENSION OF PERIOD OF SCHOLARSHIP</w:t>
      </w:r>
      <w:r w:rsidR="002361D7" w:rsidRPr="006941F2">
        <w:rPr>
          <w:rFonts w:ascii="Times New Roman" w:hAnsi="Times New Roman"/>
          <w:sz w:val="21"/>
        </w:rPr>
        <w:t>”</w:t>
      </w:r>
      <w:r w:rsidR="002B439A" w:rsidRPr="006941F2">
        <w:rPr>
          <w:rFonts w:ascii="Times New Roman" w:hAnsi="Times New Roman"/>
          <w:sz w:val="21"/>
        </w:rPr>
        <w:t>.</w:t>
      </w:r>
      <w:r w:rsidRPr="006941F2">
        <w:rPr>
          <w:rFonts w:ascii="Times New Roman" w:hAnsi="Times New Roman"/>
          <w:sz w:val="21"/>
        </w:rPr>
        <w:t>)</w:t>
      </w:r>
    </w:p>
    <w:p w14:paraId="7CCD30CC" w14:textId="1E73DE51" w:rsidR="00E05387" w:rsidRPr="006941F2" w:rsidRDefault="00C4352E"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w:t>
      </w:r>
      <w:r w:rsidR="002B439A" w:rsidRPr="006941F2">
        <w:rPr>
          <w:rFonts w:ascii="Times New Roman" w:hAnsi="Times New Roman"/>
          <w:sz w:val="21"/>
        </w:rPr>
        <w:t>2</w:t>
      </w:r>
      <w:r w:rsidRPr="006941F2">
        <w:rPr>
          <w:rFonts w:ascii="Times New Roman" w:hAnsi="Times New Roman"/>
          <w:sz w:val="21"/>
        </w:rPr>
        <w:t>)</w:t>
      </w:r>
      <w:r w:rsidRPr="006941F2">
        <w:rPr>
          <w:rFonts w:ascii="Times New Roman" w:hAnsi="Times New Roman"/>
        </w:rPr>
        <w:t xml:space="preserve"> </w:t>
      </w:r>
      <w:r w:rsidR="00A72D96" w:rsidRPr="006941F2">
        <w:rPr>
          <w:rFonts w:ascii="Times New Roman" w:hAnsi="Times New Roman" w:hint="eastAsia"/>
          <w:sz w:val="21"/>
        </w:rPr>
        <w:t xml:space="preserve">While </w:t>
      </w:r>
      <w:r w:rsidR="00897EF8" w:rsidRPr="006941F2">
        <w:rPr>
          <w:rFonts w:ascii="Times New Roman" w:hAnsi="Times New Roman"/>
          <w:sz w:val="21"/>
        </w:rPr>
        <w:t>the entrance examinations to graduate school vary depending on universit</w:t>
      </w:r>
      <w:r w:rsidR="00A72D96" w:rsidRPr="006941F2">
        <w:rPr>
          <w:rFonts w:ascii="Times New Roman" w:hAnsi="Times New Roman" w:hint="eastAsia"/>
          <w:sz w:val="21"/>
        </w:rPr>
        <w:t>ies</w:t>
      </w:r>
      <w:r w:rsidR="00897EF8" w:rsidRPr="006941F2">
        <w:rPr>
          <w:rFonts w:ascii="Times New Roman" w:hAnsi="Times New Roman"/>
          <w:sz w:val="21"/>
        </w:rPr>
        <w:t xml:space="preserve">, assessment of the applicant’s foreign language competence, grasp of the </w:t>
      </w:r>
      <w:r w:rsidR="00B27D80" w:rsidRPr="006941F2">
        <w:rPr>
          <w:rFonts w:ascii="Times New Roman" w:hAnsi="Times New Roman"/>
          <w:sz w:val="21"/>
        </w:rPr>
        <w:t xml:space="preserve">specialized </w:t>
      </w:r>
      <w:r w:rsidR="00897EF8" w:rsidRPr="006941F2">
        <w:rPr>
          <w:rFonts w:ascii="Times New Roman" w:hAnsi="Times New Roman"/>
          <w:sz w:val="21"/>
        </w:rPr>
        <w:t xml:space="preserve">subject for study, plans for the graduation thesis, </w:t>
      </w:r>
      <w:r w:rsidR="002B439A" w:rsidRPr="006941F2">
        <w:rPr>
          <w:rFonts w:ascii="Times New Roman" w:hAnsi="Times New Roman"/>
          <w:sz w:val="21"/>
        </w:rPr>
        <w:t xml:space="preserve">interview, </w:t>
      </w:r>
      <w:r w:rsidR="00897EF8" w:rsidRPr="006941F2">
        <w:rPr>
          <w:rFonts w:ascii="Times New Roman" w:hAnsi="Times New Roman"/>
          <w:sz w:val="21"/>
        </w:rPr>
        <w:t xml:space="preserve">etc. are normally included. </w:t>
      </w:r>
    </w:p>
    <w:p w14:paraId="64692950" w14:textId="0A13791A" w:rsidR="002B439A" w:rsidRPr="006941F2" w:rsidRDefault="00C4352E"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w:t>
      </w:r>
      <w:r w:rsidR="002B439A" w:rsidRPr="006941F2">
        <w:rPr>
          <w:rFonts w:ascii="Times New Roman" w:hAnsi="Times New Roman"/>
          <w:sz w:val="21"/>
        </w:rPr>
        <w:t>3</w:t>
      </w:r>
      <w:r w:rsidRPr="006941F2">
        <w:rPr>
          <w:rFonts w:ascii="Times New Roman" w:hAnsi="Times New Roman"/>
          <w:sz w:val="21"/>
        </w:rPr>
        <w:t xml:space="preserve">) </w:t>
      </w:r>
      <w:r w:rsidR="002B439A" w:rsidRPr="006941F2">
        <w:rPr>
          <w:rFonts w:ascii="Times New Roman" w:hAnsi="Times New Roman"/>
          <w:sz w:val="21"/>
        </w:rPr>
        <w:t>The degree courses at the university’s graduate schools u</w:t>
      </w:r>
      <w:r w:rsidRPr="006941F2">
        <w:rPr>
          <w:rFonts w:ascii="Times New Roman" w:hAnsi="Times New Roman"/>
          <w:sz w:val="21"/>
        </w:rPr>
        <w:t xml:space="preserve">nder the </w:t>
      </w:r>
      <w:r w:rsidR="002B439A" w:rsidRPr="006941F2">
        <w:rPr>
          <w:rFonts w:ascii="Times New Roman" w:hAnsi="Times New Roman"/>
          <w:sz w:val="21"/>
        </w:rPr>
        <w:t>Japanese school</w:t>
      </w:r>
      <w:r w:rsidRPr="006941F2">
        <w:rPr>
          <w:rFonts w:ascii="Times New Roman" w:hAnsi="Times New Roman"/>
          <w:sz w:val="21"/>
        </w:rPr>
        <w:t xml:space="preserve"> system</w:t>
      </w:r>
      <w:r w:rsidR="002B439A" w:rsidRPr="006941F2">
        <w:rPr>
          <w:rFonts w:ascii="Times New Roman" w:hAnsi="Times New Roman"/>
          <w:sz w:val="21"/>
        </w:rPr>
        <w:t xml:space="preserve"> include as follows.</w:t>
      </w:r>
    </w:p>
    <w:p w14:paraId="46E13430" w14:textId="08CA955B" w:rsidR="00E21E05" w:rsidRPr="006941F2" w:rsidRDefault="002B439A" w:rsidP="00FD1AA4">
      <w:pPr>
        <w:pStyle w:val="12"/>
        <w:numPr>
          <w:ilvl w:val="0"/>
          <w:numId w:val="55"/>
        </w:numPr>
        <w:spacing w:line="240" w:lineRule="exact"/>
        <w:ind w:leftChars="150" w:left="599" w:hanging="284"/>
        <w:rPr>
          <w:rFonts w:ascii="Times New Roman" w:hAnsi="Times New Roman"/>
          <w:sz w:val="21"/>
        </w:rPr>
      </w:pPr>
      <w:r w:rsidRPr="006941F2">
        <w:rPr>
          <w:rFonts w:ascii="Times New Roman" w:hAnsi="Times New Roman"/>
          <w:sz w:val="21"/>
        </w:rPr>
        <w:t>M</w:t>
      </w:r>
      <w:r w:rsidR="00C4352E" w:rsidRPr="006941F2">
        <w:rPr>
          <w:rFonts w:ascii="Times New Roman" w:hAnsi="Times New Roman"/>
          <w:sz w:val="21"/>
        </w:rPr>
        <w:t>aster's degree course</w:t>
      </w:r>
      <w:r w:rsidRPr="006941F2">
        <w:rPr>
          <w:rFonts w:ascii="Times New Roman" w:hAnsi="Times New Roman"/>
          <w:sz w:val="21"/>
        </w:rPr>
        <w:t xml:space="preserve">: </w:t>
      </w:r>
      <w:r w:rsidR="00E21E05" w:rsidRPr="006941F2">
        <w:rPr>
          <w:rFonts w:ascii="Times New Roman" w:hAnsi="Times New Roman"/>
          <w:sz w:val="21"/>
        </w:rPr>
        <w:t>T</w:t>
      </w:r>
      <w:r w:rsidRPr="006941F2">
        <w:rPr>
          <w:rFonts w:ascii="Times New Roman" w:hAnsi="Times New Roman"/>
          <w:sz w:val="21"/>
        </w:rPr>
        <w:t xml:space="preserve">he standard period of study is </w:t>
      </w:r>
      <w:r w:rsidR="00C4352E" w:rsidRPr="006941F2">
        <w:rPr>
          <w:rFonts w:ascii="Times New Roman" w:hAnsi="Times New Roman"/>
          <w:sz w:val="21"/>
        </w:rPr>
        <w:t>two years subsequent to graduation from a university</w:t>
      </w:r>
      <w:r w:rsidR="00E21E05" w:rsidRPr="006941F2">
        <w:rPr>
          <w:rFonts w:ascii="Times New Roman" w:hAnsi="Times New Roman"/>
          <w:sz w:val="21"/>
        </w:rPr>
        <w:t xml:space="preserve">. </w:t>
      </w:r>
      <w:r w:rsidR="00F54F29" w:rsidRPr="006941F2">
        <w:rPr>
          <w:rFonts w:ascii="Times New Roman" w:hAnsi="Times New Roman"/>
          <w:sz w:val="21"/>
        </w:rPr>
        <w:t>In some courses, the duration is less than two years but more than one year.</w:t>
      </w:r>
      <w:r w:rsidR="00E21E05" w:rsidRPr="006941F2">
        <w:rPr>
          <w:rFonts w:ascii="Times New Roman" w:hAnsi="Times New Roman"/>
          <w:sz w:val="21"/>
        </w:rPr>
        <w:t xml:space="preserve"> Students who complete a master’s degree course are awarded a Master’s Degree.</w:t>
      </w:r>
    </w:p>
    <w:p w14:paraId="1997F5D5" w14:textId="57CAEA82" w:rsidR="00E05387" w:rsidRPr="006941F2" w:rsidRDefault="00E21E05" w:rsidP="00FD1AA4">
      <w:pPr>
        <w:pStyle w:val="12"/>
        <w:numPr>
          <w:ilvl w:val="0"/>
          <w:numId w:val="55"/>
        </w:numPr>
        <w:spacing w:line="240" w:lineRule="exact"/>
        <w:ind w:leftChars="150" w:left="599" w:hanging="284"/>
        <w:rPr>
          <w:rFonts w:ascii="Times New Roman" w:hAnsi="Times New Roman"/>
          <w:sz w:val="21"/>
        </w:rPr>
      </w:pPr>
      <w:r w:rsidRPr="006941F2">
        <w:rPr>
          <w:rFonts w:ascii="Times New Roman" w:hAnsi="Times New Roman"/>
          <w:sz w:val="21"/>
        </w:rPr>
        <w:t xml:space="preserve">Doctoral degree course: A three-year degree course subsequent to completion of a master’s degree course. </w:t>
      </w:r>
      <w:r w:rsidR="00C4352E" w:rsidRPr="006941F2">
        <w:rPr>
          <w:rFonts w:ascii="Times New Roman" w:hAnsi="Times New Roman"/>
          <w:sz w:val="21"/>
        </w:rPr>
        <w:t xml:space="preserve">In the fields of medicine, dentistry and veterinary science, and pharmacy which is based on a 6-year </w:t>
      </w:r>
      <w:r w:rsidRPr="006941F2">
        <w:rPr>
          <w:rFonts w:ascii="Times New Roman" w:hAnsi="Times New Roman"/>
          <w:sz w:val="21"/>
        </w:rPr>
        <w:t xml:space="preserve">undergraduate </w:t>
      </w:r>
      <w:r w:rsidR="00C4352E" w:rsidRPr="006941F2">
        <w:rPr>
          <w:rFonts w:ascii="Times New Roman" w:hAnsi="Times New Roman"/>
          <w:sz w:val="21"/>
        </w:rPr>
        <w:t xml:space="preserve">course, most of the universities offer only 4-year doctoral courses. </w:t>
      </w:r>
      <w:r w:rsidRPr="006941F2">
        <w:rPr>
          <w:rFonts w:ascii="Times New Roman" w:hAnsi="Times New Roman"/>
          <w:sz w:val="21"/>
        </w:rPr>
        <w:t>A</w:t>
      </w:r>
      <w:r w:rsidR="00C4352E" w:rsidRPr="006941F2">
        <w:rPr>
          <w:rFonts w:ascii="Times New Roman" w:hAnsi="Times New Roman"/>
          <w:sz w:val="21"/>
        </w:rPr>
        <w:t>pplicant</w:t>
      </w:r>
      <w:r w:rsidRPr="006941F2">
        <w:rPr>
          <w:rFonts w:ascii="Times New Roman" w:hAnsi="Times New Roman"/>
          <w:sz w:val="21"/>
        </w:rPr>
        <w:t>s</w:t>
      </w:r>
      <w:r w:rsidR="00C4352E" w:rsidRPr="006941F2">
        <w:rPr>
          <w:rFonts w:ascii="Times New Roman" w:hAnsi="Times New Roman"/>
          <w:sz w:val="21"/>
        </w:rPr>
        <w:t xml:space="preserve"> </w:t>
      </w:r>
      <w:r w:rsidRPr="006941F2">
        <w:rPr>
          <w:rFonts w:ascii="Times New Roman" w:hAnsi="Times New Roman"/>
          <w:sz w:val="21"/>
        </w:rPr>
        <w:t>are</w:t>
      </w:r>
      <w:r w:rsidR="00C4352E" w:rsidRPr="006941F2">
        <w:rPr>
          <w:rFonts w:ascii="Times New Roman" w:hAnsi="Times New Roman"/>
          <w:sz w:val="21"/>
        </w:rPr>
        <w:t xml:space="preserve"> required to have completed 18 years of school education. </w:t>
      </w:r>
      <w:r w:rsidRPr="006941F2">
        <w:rPr>
          <w:rFonts w:ascii="Times New Roman" w:hAnsi="Times New Roman"/>
          <w:sz w:val="21"/>
        </w:rPr>
        <w:t xml:space="preserve">Students who complete a doctoral degree course are awarded a Doctoral Degree. </w:t>
      </w:r>
    </w:p>
    <w:p w14:paraId="45744731" w14:textId="5BC935AE" w:rsidR="000E4752" w:rsidRPr="006941F2" w:rsidRDefault="00596265" w:rsidP="00A60FF8">
      <w:pPr>
        <w:pStyle w:val="12"/>
        <w:numPr>
          <w:ilvl w:val="0"/>
          <w:numId w:val="55"/>
        </w:numPr>
        <w:spacing w:line="240" w:lineRule="exact"/>
        <w:ind w:leftChars="150" w:left="599" w:hanging="284"/>
        <w:rPr>
          <w:rFonts w:ascii="Times New Roman" w:hAnsi="Times New Roman"/>
          <w:sz w:val="21"/>
        </w:rPr>
      </w:pPr>
      <w:r w:rsidRPr="006941F2">
        <w:rPr>
          <w:rFonts w:ascii="Times New Roman" w:hAnsi="Times New Roman"/>
          <w:sz w:val="21"/>
        </w:rPr>
        <w:t xml:space="preserve">Professional degree course: A course at a professional graduate school. </w:t>
      </w:r>
      <w:r w:rsidR="00C4352E" w:rsidRPr="006941F2">
        <w:rPr>
          <w:rFonts w:ascii="Times New Roman" w:hAnsi="Times New Roman"/>
          <w:sz w:val="21"/>
        </w:rPr>
        <w:t xml:space="preserve">The standard </w:t>
      </w:r>
      <w:r w:rsidR="00F54F29" w:rsidRPr="006941F2">
        <w:rPr>
          <w:rFonts w:ascii="Times New Roman" w:hAnsi="Times New Roman"/>
          <w:sz w:val="21"/>
        </w:rPr>
        <w:t xml:space="preserve">period </w:t>
      </w:r>
      <w:r w:rsidR="00C4352E" w:rsidRPr="006941F2">
        <w:rPr>
          <w:rFonts w:ascii="Times New Roman" w:hAnsi="Times New Roman"/>
          <w:sz w:val="21"/>
        </w:rPr>
        <w:t xml:space="preserve">of study is two years. In some fields of study, the duration is less than two years but more than one year. </w:t>
      </w:r>
      <w:r w:rsidR="00F54F29" w:rsidRPr="006941F2">
        <w:rPr>
          <w:rFonts w:ascii="Times New Roman" w:hAnsi="Times New Roman"/>
          <w:sz w:val="21"/>
        </w:rPr>
        <w:t>Student who complete a professional degree course are awarded a Professional Degree. G</w:t>
      </w:r>
      <w:r w:rsidR="00C4352E" w:rsidRPr="006941F2">
        <w:rPr>
          <w:rFonts w:ascii="Times New Roman" w:hAnsi="Times New Roman"/>
          <w:sz w:val="21"/>
        </w:rPr>
        <w:t xml:space="preserve">raduate </w:t>
      </w:r>
      <w:r w:rsidR="00F54F29" w:rsidRPr="006941F2">
        <w:rPr>
          <w:rFonts w:ascii="Times New Roman" w:hAnsi="Times New Roman"/>
          <w:sz w:val="21"/>
        </w:rPr>
        <w:t xml:space="preserve">law </w:t>
      </w:r>
      <w:r w:rsidR="00C4352E" w:rsidRPr="006941F2">
        <w:rPr>
          <w:rFonts w:ascii="Times New Roman" w:hAnsi="Times New Roman"/>
          <w:sz w:val="21"/>
        </w:rPr>
        <w:t>schools</w:t>
      </w:r>
      <w:r w:rsidR="00F54F29" w:rsidRPr="006941F2">
        <w:rPr>
          <w:rFonts w:ascii="Times New Roman" w:hAnsi="Times New Roman"/>
          <w:sz w:val="21"/>
        </w:rPr>
        <w:t xml:space="preserve"> offer a </w:t>
      </w:r>
      <w:r w:rsidR="00C4352E" w:rsidRPr="006941F2">
        <w:rPr>
          <w:rFonts w:ascii="Times New Roman" w:hAnsi="Times New Roman"/>
          <w:sz w:val="21"/>
        </w:rPr>
        <w:t>three</w:t>
      </w:r>
      <w:r w:rsidR="00F54F29" w:rsidRPr="006941F2">
        <w:rPr>
          <w:rFonts w:ascii="Times New Roman" w:hAnsi="Times New Roman"/>
          <w:sz w:val="21"/>
        </w:rPr>
        <w:t>-</w:t>
      </w:r>
      <w:r w:rsidR="00C4352E" w:rsidRPr="006941F2">
        <w:rPr>
          <w:rFonts w:ascii="Times New Roman" w:hAnsi="Times New Roman"/>
          <w:sz w:val="21"/>
        </w:rPr>
        <w:t>years</w:t>
      </w:r>
      <w:r w:rsidR="00F54F29" w:rsidRPr="006941F2">
        <w:rPr>
          <w:rFonts w:ascii="Times New Roman" w:hAnsi="Times New Roman"/>
          <w:sz w:val="21"/>
        </w:rPr>
        <w:t xml:space="preserve"> course and students who complete the course are </w:t>
      </w:r>
      <w:r w:rsidR="00B725D4" w:rsidRPr="006941F2">
        <w:rPr>
          <w:rFonts w:ascii="Times New Roman" w:hAnsi="Times New Roman"/>
          <w:sz w:val="21"/>
        </w:rPr>
        <w:t xml:space="preserve">also </w:t>
      </w:r>
      <w:r w:rsidR="00F54F29" w:rsidRPr="006941F2">
        <w:rPr>
          <w:rFonts w:ascii="Times New Roman" w:hAnsi="Times New Roman"/>
          <w:sz w:val="21"/>
        </w:rPr>
        <w:t xml:space="preserve">awarded a </w:t>
      </w:r>
      <w:r w:rsidR="00B725D4" w:rsidRPr="006941F2">
        <w:rPr>
          <w:rFonts w:ascii="Times New Roman" w:hAnsi="Times New Roman"/>
          <w:sz w:val="21"/>
        </w:rPr>
        <w:t xml:space="preserve">Professional Degree (so-called a </w:t>
      </w:r>
      <w:r w:rsidR="00F54F29" w:rsidRPr="006941F2">
        <w:rPr>
          <w:rFonts w:ascii="Times New Roman" w:hAnsi="Times New Roman"/>
          <w:sz w:val="21"/>
        </w:rPr>
        <w:t>Juris Doctor</w:t>
      </w:r>
      <w:r w:rsidR="00B725D4" w:rsidRPr="006941F2">
        <w:rPr>
          <w:rFonts w:ascii="Times New Roman" w:hAnsi="Times New Roman"/>
          <w:sz w:val="21"/>
        </w:rPr>
        <w:t>)</w:t>
      </w:r>
      <w:r w:rsidR="00C4352E" w:rsidRPr="006941F2">
        <w:rPr>
          <w:rFonts w:ascii="Times New Roman" w:hAnsi="Times New Roman"/>
          <w:sz w:val="21"/>
        </w:rPr>
        <w:t>.</w:t>
      </w:r>
    </w:p>
    <w:p w14:paraId="174799BA" w14:textId="54E5CF11" w:rsidR="009A57F9" w:rsidRDefault="009A57F9" w:rsidP="00FD1AA4">
      <w:pPr>
        <w:pStyle w:val="12"/>
        <w:tabs>
          <w:tab w:val="right" w:leader="dot" w:pos="7938"/>
        </w:tabs>
        <w:spacing w:line="240" w:lineRule="exact"/>
        <w:ind w:left="0" w:firstLine="0"/>
        <w:rPr>
          <w:rFonts w:ascii="Times New Roman" w:hAnsi="Times New Roman"/>
          <w:sz w:val="22"/>
          <w:szCs w:val="22"/>
        </w:rPr>
      </w:pPr>
    </w:p>
    <w:p w14:paraId="3DAABEED" w14:textId="77777777" w:rsidR="00D956FE" w:rsidRDefault="00D956FE" w:rsidP="00FD1AA4">
      <w:pPr>
        <w:pStyle w:val="12"/>
        <w:tabs>
          <w:tab w:val="right" w:leader="dot" w:pos="7938"/>
        </w:tabs>
        <w:spacing w:line="240" w:lineRule="exact"/>
        <w:ind w:left="0" w:firstLine="0"/>
        <w:rPr>
          <w:rFonts w:ascii="Times New Roman" w:hAnsi="Times New Roman"/>
          <w:sz w:val="22"/>
          <w:szCs w:val="22"/>
        </w:rPr>
      </w:pPr>
    </w:p>
    <w:p w14:paraId="64BAA1CC" w14:textId="77777777" w:rsidR="00D956FE" w:rsidRDefault="00D956FE" w:rsidP="00FD1AA4">
      <w:pPr>
        <w:pStyle w:val="12"/>
        <w:tabs>
          <w:tab w:val="right" w:leader="dot" w:pos="7938"/>
        </w:tabs>
        <w:spacing w:line="240" w:lineRule="exact"/>
        <w:ind w:left="0" w:firstLine="0"/>
        <w:rPr>
          <w:rFonts w:ascii="Times New Roman" w:hAnsi="Times New Roman"/>
          <w:sz w:val="22"/>
          <w:szCs w:val="22"/>
        </w:rPr>
      </w:pPr>
    </w:p>
    <w:p w14:paraId="6DB0FC3E" w14:textId="77777777" w:rsidR="00D956FE" w:rsidRDefault="00D956FE" w:rsidP="00FD1AA4">
      <w:pPr>
        <w:pStyle w:val="12"/>
        <w:tabs>
          <w:tab w:val="right" w:leader="dot" w:pos="7938"/>
        </w:tabs>
        <w:spacing w:line="240" w:lineRule="exact"/>
        <w:ind w:left="0" w:firstLine="0"/>
        <w:rPr>
          <w:rFonts w:ascii="Times New Roman" w:hAnsi="Times New Roman"/>
          <w:sz w:val="22"/>
          <w:szCs w:val="22"/>
        </w:rPr>
      </w:pPr>
    </w:p>
    <w:p w14:paraId="0F4DCE99" w14:textId="77777777" w:rsidR="00D956FE" w:rsidRDefault="00D956FE" w:rsidP="00FD1AA4">
      <w:pPr>
        <w:pStyle w:val="12"/>
        <w:tabs>
          <w:tab w:val="right" w:leader="dot" w:pos="7938"/>
        </w:tabs>
        <w:spacing w:line="240" w:lineRule="exact"/>
        <w:ind w:left="0" w:firstLine="0"/>
        <w:rPr>
          <w:rFonts w:ascii="Times New Roman" w:hAnsi="Times New Roman"/>
          <w:sz w:val="22"/>
          <w:szCs w:val="22"/>
        </w:rPr>
      </w:pPr>
    </w:p>
    <w:p w14:paraId="09D7C4CF" w14:textId="4EB20F5B" w:rsidR="0064473C" w:rsidRPr="00D468F1" w:rsidRDefault="0064473C" w:rsidP="0064473C">
      <w:pPr>
        <w:pStyle w:val="1"/>
        <w:tabs>
          <w:tab w:val="left" w:pos="851"/>
        </w:tabs>
        <w:spacing w:line="240" w:lineRule="auto"/>
        <w:ind w:left="705" w:hanging="705"/>
        <w:rPr>
          <w:rFonts w:ascii="Times New Roman" w:hAnsi="Times New Roman"/>
          <w:sz w:val="22"/>
        </w:rPr>
      </w:pPr>
      <w:r>
        <w:rPr>
          <w:rFonts w:ascii="Times New Roman" w:hAnsi="Times New Roman"/>
          <w:sz w:val="22"/>
        </w:rPr>
        <w:lastRenderedPageBreak/>
        <w:t>14</w:t>
      </w:r>
      <w:r w:rsidRPr="00D468F1">
        <w:rPr>
          <w:rFonts w:ascii="Times New Roman" w:hAnsi="Times New Roman"/>
          <w:sz w:val="22"/>
        </w:rPr>
        <w:t>. UNAVOIDABLE CIRCUMSTANCES</w:t>
      </w:r>
    </w:p>
    <w:p w14:paraId="35A5DE37" w14:textId="77777777" w:rsidR="0064473C" w:rsidRPr="00900D21" w:rsidRDefault="0064473C" w:rsidP="00900D21">
      <w:pPr>
        <w:pStyle w:val="1"/>
        <w:tabs>
          <w:tab w:val="left" w:pos="851"/>
        </w:tabs>
        <w:spacing w:line="240" w:lineRule="exact"/>
        <w:rPr>
          <w:rFonts w:ascii="Times New Roman" w:eastAsia="ＭＳ 明朝" w:hAnsi="Times New Roman"/>
          <w:b w:val="0"/>
          <w:kern w:val="2"/>
          <w:sz w:val="21"/>
        </w:rPr>
      </w:pPr>
      <w:r w:rsidRPr="00900D21">
        <w:rPr>
          <w:rFonts w:ascii="Times New Roman" w:eastAsia="ＭＳ 明朝" w:hAnsi="Times New Roman"/>
          <w:b w:val="0"/>
          <w:kern w:val="2"/>
          <w:sz w:val="21"/>
        </w:rPr>
        <w:t>In the event of unavoidable or unforeseen circumstances, Japanese Government reserves the right to change or cancel the arrival date, scholarship, and contents of the application guidelines here within, at any time before or after notification of the results of the final selection.</w:t>
      </w:r>
    </w:p>
    <w:p w14:paraId="0F459B91" w14:textId="5252E85E" w:rsidR="0064473C" w:rsidRPr="00900D21" w:rsidRDefault="0064473C" w:rsidP="00900D21">
      <w:pPr>
        <w:pStyle w:val="1"/>
        <w:tabs>
          <w:tab w:val="left" w:pos="851"/>
        </w:tabs>
        <w:spacing w:line="240" w:lineRule="exact"/>
        <w:rPr>
          <w:rFonts w:ascii="Times New Roman" w:eastAsia="ＭＳ 明朝" w:hAnsi="Times New Roman"/>
          <w:kern w:val="2"/>
          <w:sz w:val="21"/>
        </w:rPr>
      </w:pPr>
      <w:r w:rsidRPr="00900D21">
        <w:rPr>
          <w:rFonts w:ascii="Times New Roman" w:eastAsia="ＭＳ 明朝" w:hAnsi="Times New Roman"/>
          <w:b w:val="0"/>
          <w:kern w:val="2"/>
          <w:sz w:val="21"/>
        </w:rPr>
        <w:t>Unavoidable Circumstances are defined as events whose effects could not reasonably be prevented or controlled by MEXT or Ministry of Foreign Affairs (including Embassies and Consulate generals of Japan) including but not limited to acts of God, acts of government (including local government, hereafter referred to as government), acts of government authorities (including limitations on travel or immigration enacted by the Japanese government or other foreign countries’ government due to the event of infectious disease), compliance with law, regulations or orders, fire, flooding and torrential rain, earthquakes, acts of war (regardless of a declaration of war), revolt, revolution or rebellion, strike, or lockout.</w:t>
      </w:r>
    </w:p>
    <w:p w14:paraId="2ADAE041" w14:textId="77777777" w:rsidR="0064473C" w:rsidRPr="006941F2" w:rsidRDefault="0064473C" w:rsidP="00FD1AA4">
      <w:pPr>
        <w:pStyle w:val="12"/>
        <w:tabs>
          <w:tab w:val="right" w:leader="dot" w:pos="7938"/>
        </w:tabs>
        <w:spacing w:line="240" w:lineRule="exact"/>
        <w:ind w:left="0" w:firstLine="0"/>
        <w:rPr>
          <w:rFonts w:ascii="Times New Roman" w:hAnsi="Times New Roman"/>
          <w:sz w:val="22"/>
          <w:szCs w:val="22"/>
        </w:rPr>
      </w:pPr>
    </w:p>
    <w:p w14:paraId="4C779A3B" w14:textId="1295C030" w:rsidR="008A099A" w:rsidRPr="006941F2" w:rsidRDefault="008A099A" w:rsidP="00FD1AA4">
      <w:pPr>
        <w:pStyle w:val="12"/>
        <w:tabs>
          <w:tab w:val="right" w:leader="dot" w:pos="7938"/>
        </w:tabs>
        <w:spacing w:line="240" w:lineRule="exact"/>
        <w:ind w:left="0" w:firstLine="0"/>
        <w:rPr>
          <w:rFonts w:ascii="Times New Roman" w:hAnsi="Times New Roman"/>
          <w:b/>
          <w:sz w:val="22"/>
          <w:szCs w:val="22"/>
        </w:rPr>
      </w:pPr>
      <w:r w:rsidRPr="006941F2">
        <w:rPr>
          <w:rFonts w:ascii="Times New Roman" w:hAnsi="Times New Roman"/>
          <w:b/>
          <w:sz w:val="22"/>
          <w:szCs w:val="22"/>
        </w:rPr>
        <w:t>1</w:t>
      </w:r>
      <w:r w:rsidR="0064473C">
        <w:rPr>
          <w:rFonts w:ascii="Times New Roman" w:hAnsi="Times New Roman"/>
          <w:b/>
          <w:sz w:val="22"/>
          <w:szCs w:val="22"/>
        </w:rPr>
        <w:t>5</w:t>
      </w:r>
      <w:r w:rsidRPr="006941F2">
        <w:rPr>
          <w:rFonts w:ascii="Times New Roman" w:hAnsi="Times New Roman"/>
          <w:b/>
          <w:sz w:val="22"/>
          <w:szCs w:val="22"/>
        </w:rPr>
        <w:t>.</w:t>
      </w:r>
      <w:r w:rsidRPr="006941F2">
        <w:rPr>
          <w:rFonts w:ascii="Times New Roman" w:hAnsi="Times New Roman" w:hint="eastAsia"/>
          <w:b/>
          <w:sz w:val="22"/>
          <w:szCs w:val="22"/>
        </w:rPr>
        <w:t xml:space="preserve">　</w:t>
      </w:r>
      <w:r w:rsidRPr="006941F2">
        <w:rPr>
          <w:rFonts w:ascii="Times New Roman" w:hAnsi="Times New Roman"/>
          <w:b/>
          <w:sz w:val="22"/>
          <w:szCs w:val="22"/>
        </w:rPr>
        <w:t>NOTE</w:t>
      </w:r>
      <w:r w:rsidR="0016370C" w:rsidRPr="006941F2">
        <w:rPr>
          <w:rFonts w:ascii="Times New Roman" w:hAnsi="Times New Roman"/>
          <w:b/>
          <w:sz w:val="22"/>
          <w:szCs w:val="22"/>
        </w:rPr>
        <w:t>S</w:t>
      </w:r>
    </w:p>
    <w:p w14:paraId="10B9AD81" w14:textId="66ADF11C" w:rsidR="009A57F9" w:rsidRPr="006941F2" w:rsidRDefault="0016370C" w:rsidP="00FD1AA4">
      <w:pPr>
        <w:spacing w:line="240" w:lineRule="exact"/>
        <w:ind w:left="315" w:hangingChars="150" w:hanging="315"/>
        <w:rPr>
          <w:rFonts w:ascii="Times New Roman" w:hAnsi="Times New Roman"/>
        </w:rPr>
      </w:pPr>
      <w:r w:rsidRPr="006941F2">
        <w:rPr>
          <w:rFonts w:ascii="Times New Roman" w:hAnsi="Times New Roman"/>
        </w:rPr>
        <w:t>(1)</w:t>
      </w:r>
      <w:r w:rsidR="009A57F9" w:rsidRPr="006941F2">
        <w:rPr>
          <w:rFonts w:ascii="Times New Roman" w:hAnsi="Times New Roman"/>
        </w:rPr>
        <w:tab/>
      </w:r>
      <w:r w:rsidRPr="006941F2">
        <w:rPr>
          <w:rFonts w:ascii="Times New Roman" w:hAnsi="Times New Roman"/>
        </w:rPr>
        <w:t>The</w:t>
      </w:r>
      <w:r w:rsidR="00792869" w:rsidRPr="006941F2">
        <w:rPr>
          <w:rFonts w:ascii="Times New Roman" w:hAnsi="Times New Roman" w:hint="eastAsia"/>
        </w:rPr>
        <w:t xml:space="preserve"> grantees </w:t>
      </w:r>
      <w:r w:rsidR="00DA57B6">
        <w:rPr>
          <w:rFonts w:ascii="Times New Roman" w:hAnsi="Times New Roman"/>
        </w:rPr>
        <w:t>should</w:t>
      </w:r>
      <w:r w:rsidRPr="006941F2">
        <w:rPr>
          <w:rFonts w:ascii="Times New Roman" w:hAnsi="Times New Roman"/>
        </w:rPr>
        <w:t xml:space="preserve"> learn, before departing for Japan, the Japanese language and acquire</w:t>
      </w:r>
      <w:r w:rsidR="009A57F9" w:rsidRPr="006941F2">
        <w:rPr>
          <w:rFonts w:ascii="Times New Roman" w:hAnsi="Times New Roman"/>
        </w:rPr>
        <w:t xml:space="preserve"> </w:t>
      </w:r>
      <w:r w:rsidRPr="006941F2">
        <w:rPr>
          <w:rFonts w:ascii="Times New Roman" w:hAnsi="Times New Roman"/>
        </w:rPr>
        <w:t xml:space="preserve">information about Japanese weather, climate, customs, university education, and conditions </w:t>
      </w:r>
      <w:r w:rsidR="00A01FD9" w:rsidRPr="006941F2">
        <w:rPr>
          <w:rFonts w:ascii="Times New Roman" w:hAnsi="Times New Roman" w:hint="eastAsia"/>
        </w:rPr>
        <w:t xml:space="preserve">of the university to attend </w:t>
      </w:r>
      <w:r w:rsidRPr="006941F2">
        <w:rPr>
          <w:rFonts w:ascii="Times New Roman" w:hAnsi="Times New Roman"/>
        </w:rPr>
        <w:t xml:space="preserve">in Japan, as well as about the difference between the Japanese legal system and that of his/her home country. </w:t>
      </w:r>
    </w:p>
    <w:p w14:paraId="6B61725E" w14:textId="77777777" w:rsidR="009A57F9" w:rsidRPr="006941F2" w:rsidRDefault="0016370C" w:rsidP="00FD1AA4">
      <w:pPr>
        <w:spacing w:line="240" w:lineRule="exact"/>
        <w:ind w:left="315" w:hangingChars="150" w:hanging="315"/>
        <w:rPr>
          <w:rFonts w:ascii="Times New Roman" w:hAnsi="Times New Roman"/>
        </w:rPr>
      </w:pPr>
      <w:r w:rsidRPr="006941F2">
        <w:rPr>
          <w:rFonts w:ascii="Times New Roman" w:hAnsi="Times New Roman"/>
        </w:rPr>
        <w:t xml:space="preserve">(2) </w:t>
      </w:r>
      <w:r w:rsidR="000B2764" w:rsidRPr="006941F2">
        <w:rPr>
          <w:rFonts w:ascii="Times New Roman" w:hAnsi="Times New Roman"/>
        </w:rPr>
        <w:t>As the first installment of the s</w:t>
      </w:r>
      <w:r w:rsidR="00B15ABB" w:rsidRPr="006941F2">
        <w:rPr>
          <w:rFonts w:ascii="Times New Roman" w:hAnsi="Times New Roman"/>
        </w:rPr>
        <w:t xml:space="preserve">cholarship payment will be made from one month to one and a half months after the grantee’s arrival in Japan, the grantee </w:t>
      </w:r>
      <w:r w:rsidR="00A01FD9" w:rsidRPr="006941F2">
        <w:rPr>
          <w:rFonts w:ascii="Times New Roman" w:hAnsi="Times New Roman" w:hint="eastAsia"/>
        </w:rPr>
        <w:t xml:space="preserve">is recommended to </w:t>
      </w:r>
      <w:r w:rsidR="00B15ABB" w:rsidRPr="006941F2">
        <w:rPr>
          <w:rFonts w:ascii="Times New Roman" w:hAnsi="Times New Roman"/>
        </w:rPr>
        <w:t xml:space="preserve">bring </w:t>
      </w:r>
      <w:r w:rsidR="001F5BD9" w:rsidRPr="006941F2">
        <w:rPr>
          <w:rFonts w:ascii="Times New Roman" w:hAnsi="Times New Roman"/>
        </w:rPr>
        <w:t xml:space="preserve">at </w:t>
      </w:r>
      <w:r w:rsidR="00A01FD9" w:rsidRPr="006941F2">
        <w:rPr>
          <w:rFonts w:ascii="Times New Roman" w:hAnsi="Times New Roman" w:hint="eastAsia"/>
        </w:rPr>
        <w:t>least</w:t>
      </w:r>
      <w:r w:rsidR="001F5BD9" w:rsidRPr="006941F2">
        <w:rPr>
          <w:rFonts w:ascii="Times New Roman" w:hAnsi="Times New Roman"/>
        </w:rPr>
        <w:t xml:space="preserve"> </w:t>
      </w:r>
      <w:r w:rsidR="00B15ABB" w:rsidRPr="006941F2">
        <w:rPr>
          <w:rFonts w:ascii="Times New Roman" w:hAnsi="Times New Roman"/>
        </w:rPr>
        <w:t>approximately US$2,000 with him/her to Japan to cover immediate living expenses and other necessary expenses.</w:t>
      </w:r>
    </w:p>
    <w:p w14:paraId="07C6D595" w14:textId="4ED506AE" w:rsidR="009A57F9" w:rsidRDefault="00AF5A7C" w:rsidP="00FD1AA4">
      <w:pPr>
        <w:spacing w:line="240" w:lineRule="exact"/>
        <w:ind w:left="315" w:hangingChars="150" w:hanging="315"/>
        <w:rPr>
          <w:rFonts w:ascii="Times New Roman" w:hAnsi="Times New Roman"/>
        </w:rPr>
      </w:pPr>
      <w:r w:rsidRPr="006941F2">
        <w:rPr>
          <w:rFonts w:ascii="Times New Roman" w:hAnsi="Times New Roman"/>
        </w:rPr>
        <w:t xml:space="preserve">(3) The scholarship payments will be transferred to the bank account </w:t>
      </w:r>
      <w:r w:rsidR="009A57F9" w:rsidRPr="006941F2">
        <w:rPr>
          <w:rFonts w:ascii="Times New Roman" w:hAnsi="Times New Roman"/>
        </w:rPr>
        <w:t xml:space="preserve">of Japan Post Bank (JP Bank) </w:t>
      </w:r>
      <w:r w:rsidRPr="006941F2">
        <w:rPr>
          <w:rFonts w:ascii="Times New Roman" w:hAnsi="Times New Roman"/>
        </w:rPr>
        <w:t>opened by each</w:t>
      </w:r>
      <w:r w:rsidR="00A01FD9" w:rsidRPr="006941F2">
        <w:rPr>
          <w:rFonts w:ascii="Times New Roman" w:hAnsi="Times New Roman" w:hint="eastAsia"/>
        </w:rPr>
        <w:t xml:space="preserve"> grantee</w:t>
      </w:r>
      <w:r w:rsidRPr="006941F2">
        <w:rPr>
          <w:rFonts w:ascii="Times New Roman" w:hAnsi="Times New Roman"/>
        </w:rPr>
        <w:t xml:space="preserve"> after the arrival in Japan. </w:t>
      </w:r>
      <w:r w:rsidR="009A57F9" w:rsidRPr="006941F2">
        <w:rPr>
          <w:rFonts w:ascii="Times New Roman" w:hAnsi="Times New Roman"/>
        </w:rPr>
        <w:t xml:space="preserve">MEXT will not transfer the scholarship payments to other account. </w:t>
      </w:r>
    </w:p>
    <w:p w14:paraId="5D6E1C79" w14:textId="5D06B355" w:rsidR="00F4585A" w:rsidRPr="006941F2" w:rsidRDefault="00F4585A" w:rsidP="00FD1AA4">
      <w:pPr>
        <w:spacing w:line="240" w:lineRule="exact"/>
        <w:ind w:left="315" w:hangingChars="150" w:hanging="315"/>
        <w:rPr>
          <w:rFonts w:ascii="Times New Roman" w:hAnsi="Times New Roman"/>
        </w:rPr>
      </w:pPr>
      <w:r>
        <w:rPr>
          <w:rFonts w:ascii="Times New Roman" w:hAnsi="Times New Roman" w:hint="eastAsia"/>
        </w:rPr>
        <w:t>(</w:t>
      </w:r>
      <w:r>
        <w:rPr>
          <w:rFonts w:ascii="Times New Roman" w:hAnsi="Times New Roman"/>
        </w:rPr>
        <w:t xml:space="preserve">4) </w:t>
      </w:r>
      <w:r w:rsidRPr="00F4585A">
        <w:rPr>
          <w:rFonts w:ascii="Times New Roman" w:hAnsi="Times New Roman"/>
        </w:rPr>
        <w:t>Grantees who have tested positive for infectious diseases including tuberculosis following a medical exam must be treated before arrival in Japan. Grantee’s arrival in Japan will not be approved if he/she is not fully recovered by the time of arrival.</w:t>
      </w:r>
    </w:p>
    <w:p w14:paraId="79556C24" w14:textId="3A07AE84" w:rsidR="009A57F9" w:rsidRDefault="0016370C" w:rsidP="00FD1AA4">
      <w:pPr>
        <w:spacing w:line="240" w:lineRule="exact"/>
        <w:ind w:left="315" w:hangingChars="150" w:hanging="315"/>
        <w:rPr>
          <w:rFonts w:ascii="Times New Roman" w:hAnsi="Times New Roman"/>
        </w:rPr>
      </w:pPr>
      <w:r w:rsidRPr="006941F2">
        <w:rPr>
          <w:rFonts w:ascii="Times New Roman" w:hAnsi="Times New Roman"/>
        </w:rPr>
        <w:t>(</w:t>
      </w:r>
      <w:r w:rsidR="00DA57B6">
        <w:rPr>
          <w:rFonts w:ascii="Times New Roman" w:hAnsi="Times New Roman"/>
        </w:rPr>
        <w:t>5</w:t>
      </w:r>
      <w:r w:rsidRPr="006941F2">
        <w:rPr>
          <w:rFonts w:ascii="Times New Roman" w:hAnsi="Times New Roman"/>
        </w:rPr>
        <w:t xml:space="preserve">) </w:t>
      </w:r>
      <w:r w:rsidR="00A01FD9" w:rsidRPr="006941F2">
        <w:rPr>
          <w:rFonts w:ascii="Times New Roman" w:hAnsi="Times New Roman" w:hint="eastAsia"/>
        </w:rPr>
        <w:t xml:space="preserve">Grantees </w:t>
      </w:r>
      <w:r w:rsidR="00396B29" w:rsidRPr="006941F2">
        <w:rPr>
          <w:rFonts w:ascii="Times New Roman" w:hAnsi="Times New Roman"/>
        </w:rPr>
        <w:t>must enroll in National Health Insurance (</w:t>
      </w:r>
      <w:proofErr w:type="spellStart"/>
      <w:r w:rsidR="009A57F9" w:rsidRPr="006941F2">
        <w:rPr>
          <w:rFonts w:ascii="Times New Roman" w:hAnsi="Times New Roman"/>
        </w:rPr>
        <w:t>Kokumin</w:t>
      </w:r>
      <w:proofErr w:type="spellEnd"/>
      <w:r w:rsidR="009A57F9" w:rsidRPr="006941F2">
        <w:rPr>
          <w:rFonts w:ascii="Times New Roman" w:hAnsi="Times New Roman"/>
        </w:rPr>
        <w:t xml:space="preserve"> Kenko Hoken</w:t>
      </w:r>
      <w:r w:rsidR="00396B29" w:rsidRPr="006941F2">
        <w:rPr>
          <w:rFonts w:ascii="Times New Roman" w:hAnsi="Times New Roman"/>
        </w:rPr>
        <w:t>) upon arrival in Japan.</w:t>
      </w:r>
    </w:p>
    <w:p w14:paraId="27D9867A" w14:textId="53BED4A5" w:rsidR="00B47CA1" w:rsidRPr="006941F2" w:rsidRDefault="00B47CA1" w:rsidP="00FD1AA4">
      <w:pPr>
        <w:spacing w:line="240" w:lineRule="exact"/>
        <w:ind w:left="315" w:hangingChars="150" w:hanging="315"/>
        <w:rPr>
          <w:rFonts w:ascii="Times New Roman" w:hAnsi="Times New Roman"/>
        </w:rPr>
      </w:pPr>
      <w:r w:rsidRPr="00B47CA1">
        <w:rPr>
          <w:rFonts w:ascii="Times New Roman" w:hAnsi="Times New Roman"/>
        </w:rPr>
        <w:t>(</w:t>
      </w:r>
      <w:r w:rsidR="00DA57B6">
        <w:rPr>
          <w:rFonts w:ascii="Times New Roman" w:hAnsi="Times New Roman"/>
        </w:rPr>
        <w:t>6</w:t>
      </w:r>
      <w:r w:rsidRPr="00B47CA1">
        <w:rPr>
          <w:rFonts w:ascii="Times New Roman" w:hAnsi="Times New Roman"/>
        </w:rPr>
        <w:t>) It is suggested that grantees acquire a “</w:t>
      </w:r>
      <w:r w:rsidR="00631B8B">
        <w:rPr>
          <w:rFonts w:ascii="Times New Roman" w:hAnsi="Times New Roman"/>
        </w:rPr>
        <w:t>Individual Number Card (</w:t>
      </w:r>
      <w:r w:rsidRPr="00B47CA1">
        <w:rPr>
          <w:rFonts w:ascii="Times New Roman" w:hAnsi="Times New Roman"/>
        </w:rPr>
        <w:t>My Number Card</w:t>
      </w:r>
      <w:r w:rsidR="00631B8B">
        <w:rPr>
          <w:rFonts w:ascii="Times New Roman" w:hAnsi="Times New Roman"/>
        </w:rPr>
        <w:t>)</w:t>
      </w:r>
      <w:r w:rsidRPr="00B47CA1">
        <w:rPr>
          <w:rFonts w:ascii="Times New Roman" w:hAnsi="Times New Roman"/>
        </w:rPr>
        <w:t>” upon arrival in Japan.</w:t>
      </w:r>
    </w:p>
    <w:p w14:paraId="5C358FC1" w14:textId="5AF09DD9" w:rsidR="0016370C" w:rsidRPr="006941F2" w:rsidRDefault="0016370C" w:rsidP="00FD1AA4">
      <w:pPr>
        <w:spacing w:line="240" w:lineRule="exact"/>
        <w:ind w:left="315" w:hangingChars="150" w:hanging="315"/>
        <w:rPr>
          <w:rFonts w:ascii="Times New Roman" w:hAnsi="Times New Roman"/>
        </w:rPr>
      </w:pPr>
      <w:r w:rsidRPr="006941F2">
        <w:rPr>
          <w:rFonts w:ascii="Times New Roman" w:hAnsi="Times New Roman"/>
        </w:rPr>
        <w:t>(</w:t>
      </w:r>
      <w:r w:rsidR="00DA57B6">
        <w:rPr>
          <w:rFonts w:ascii="Times New Roman" w:hAnsi="Times New Roman"/>
        </w:rPr>
        <w:t>7</w:t>
      </w:r>
      <w:r w:rsidRPr="006941F2">
        <w:rPr>
          <w:rFonts w:ascii="Times New Roman" w:hAnsi="Times New Roman"/>
        </w:rPr>
        <w:t>) Accommodations:</w:t>
      </w:r>
    </w:p>
    <w:p w14:paraId="4F2ACF94" w14:textId="14990BF2" w:rsidR="0016370C" w:rsidRPr="006941F2" w:rsidRDefault="0016370C" w:rsidP="00FD1AA4">
      <w:pPr>
        <w:pStyle w:val="a5"/>
        <w:spacing w:line="240" w:lineRule="exact"/>
        <w:ind w:leftChars="150" w:left="630" w:hangingChars="150" w:hanging="315"/>
        <w:rPr>
          <w:rFonts w:ascii="Times New Roman" w:hAnsi="Times New Roman"/>
          <w:sz w:val="21"/>
        </w:rPr>
      </w:pPr>
      <w:r w:rsidRPr="006941F2">
        <w:rPr>
          <w:rFonts w:ascii="ＭＳ 明朝" w:eastAsia="ＭＳ 明朝" w:hAnsi="ＭＳ 明朝" w:cs="ＭＳ 明朝" w:hint="eastAsia"/>
          <w:sz w:val="21"/>
        </w:rPr>
        <w:t>①</w:t>
      </w:r>
      <w:r w:rsidR="00143FF2" w:rsidRPr="006941F2">
        <w:rPr>
          <w:rFonts w:ascii="Times New Roman" w:hAnsi="Times New Roman" w:hint="eastAsia"/>
          <w:sz w:val="21"/>
        </w:rPr>
        <w:t xml:space="preserve"> </w:t>
      </w:r>
      <w:r w:rsidRPr="006941F2">
        <w:rPr>
          <w:rFonts w:ascii="Times New Roman" w:hAnsi="Times New Roman"/>
          <w:sz w:val="21"/>
        </w:rPr>
        <w:t>Residence halls for international students provided by universities</w:t>
      </w:r>
      <w:r w:rsidR="005B159F" w:rsidRPr="006941F2">
        <w:rPr>
          <w:rFonts w:ascii="Times New Roman" w:hAnsi="Times New Roman" w:hint="eastAsia"/>
          <w:sz w:val="21"/>
        </w:rPr>
        <w:t>:</w:t>
      </w:r>
      <w:r w:rsidR="009A57F9" w:rsidRPr="006941F2">
        <w:rPr>
          <w:rFonts w:ascii="Times New Roman" w:hAnsi="Times New Roman"/>
          <w:sz w:val="21"/>
        </w:rPr>
        <w:t xml:space="preserve"> </w:t>
      </w:r>
      <w:r w:rsidRPr="006941F2">
        <w:rPr>
          <w:rFonts w:ascii="Times New Roman" w:hAnsi="Times New Roman"/>
          <w:sz w:val="21"/>
        </w:rPr>
        <w:t xml:space="preserve">Some universities have residence halls for international students. The </w:t>
      </w:r>
      <w:r w:rsidR="00A01FD9" w:rsidRPr="006941F2">
        <w:rPr>
          <w:rFonts w:ascii="Times New Roman" w:hAnsi="Times New Roman" w:hint="eastAsia"/>
          <w:sz w:val="21"/>
        </w:rPr>
        <w:t xml:space="preserve">grantees </w:t>
      </w:r>
      <w:r w:rsidRPr="006941F2">
        <w:rPr>
          <w:rFonts w:ascii="Times New Roman" w:hAnsi="Times New Roman"/>
          <w:sz w:val="21"/>
        </w:rPr>
        <w:t>enrolled at such universities may reside at these residence halls under certain conditions. However, due to the limited number of rooms, some of these facilities may be unavailable.</w:t>
      </w:r>
      <w:r w:rsidR="009A57F9" w:rsidRPr="006941F2">
        <w:rPr>
          <w:rFonts w:ascii="Times New Roman" w:hAnsi="Times New Roman"/>
          <w:sz w:val="21"/>
        </w:rPr>
        <w:t xml:space="preserve"> Expenses relating to accommodations will be borne by the grantee.</w:t>
      </w:r>
    </w:p>
    <w:p w14:paraId="5EC17932" w14:textId="5EF2EDDF" w:rsidR="0016370C" w:rsidRPr="006941F2" w:rsidRDefault="0016370C" w:rsidP="00FD1AA4">
      <w:pPr>
        <w:pStyle w:val="a5"/>
        <w:spacing w:line="240" w:lineRule="exact"/>
        <w:ind w:leftChars="150" w:left="630" w:hangingChars="150" w:hanging="315"/>
        <w:rPr>
          <w:rFonts w:ascii="Times New Roman" w:hAnsi="Times New Roman"/>
          <w:sz w:val="21"/>
        </w:rPr>
      </w:pPr>
      <w:r w:rsidRPr="006941F2">
        <w:rPr>
          <w:rFonts w:ascii="ＭＳ 明朝" w:eastAsia="ＭＳ 明朝" w:hAnsi="ＭＳ 明朝" w:cs="ＭＳ 明朝" w:hint="eastAsia"/>
          <w:sz w:val="21"/>
        </w:rPr>
        <w:t>②</w:t>
      </w:r>
      <w:r w:rsidR="009A57F9" w:rsidRPr="006941F2">
        <w:rPr>
          <w:rFonts w:ascii="ＭＳ 明朝" w:eastAsia="ＭＳ 明朝" w:hAnsi="ＭＳ 明朝" w:cs="ＭＳ 明朝"/>
          <w:sz w:val="21"/>
        </w:rPr>
        <w:tab/>
      </w:r>
      <w:r w:rsidRPr="006941F2">
        <w:rPr>
          <w:rFonts w:ascii="Times New Roman" w:hAnsi="Times New Roman"/>
          <w:sz w:val="21"/>
        </w:rPr>
        <w:t>Private boarding houses or apartments:</w:t>
      </w:r>
      <w:r w:rsidR="009A57F9" w:rsidRPr="006941F2">
        <w:rPr>
          <w:rFonts w:ascii="Times New Roman" w:hAnsi="Times New Roman"/>
          <w:sz w:val="21"/>
        </w:rPr>
        <w:t xml:space="preserve"> </w:t>
      </w:r>
      <w:r w:rsidRPr="006941F2">
        <w:rPr>
          <w:rFonts w:ascii="Times New Roman" w:hAnsi="Times New Roman"/>
          <w:sz w:val="21"/>
        </w:rPr>
        <w:t>Those who are unable to find accommodation in the aforementioned facilities may live in regular dormitories of the university or in private boarding houses/apartments</w:t>
      </w:r>
      <w:r w:rsidR="007E7DA8" w:rsidRPr="006941F2">
        <w:rPr>
          <w:rFonts w:ascii="Times New Roman" w:hAnsi="Times New Roman"/>
          <w:sz w:val="21"/>
        </w:rPr>
        <w:t xml:space="preserve"> with his/her expenses</w:t>
      </w:r>
      <w:r w:rsidRPr="006941F2">
        <w:rPr>
          <w:rFonts w:ascii="Times New Roman" w:hAnsi="Times New Roman"/>
          <w:sz w:val="21"/>
        </w:rPr>
        <w:t xml:space="preserve">. It is difficult for </w:t>
      </w:r>
      <w:r w:rsidR="00926D52" w:rsidRPr="006941F2">
        <w:rPr>
          <w:rFonts w:ascii="Times New Roman" w:hAnsi="Times New Roman"/>
          <w:sz w:val="21"/>
        </w:rPr>
        <w:t>grantee</w:t>
      </w:r>
      <w:r w:rsidR="00926D52" w:rsidRPr="006941F2">
        <w:rPr>
          <w:rFonts w:ascii="Times New Roman" w:hAnsi="Times New Roman" w:hint="eastAsia"/>
          <w:sz w:val="21"/>
        </w:rPr>
        <w:t>s</w:t>
      </w:r>
      <w:r w:rsidRPr="006941F2">
        <w:rPr>
          <w:rFonts w:ascii="Times New Roman" w:hAnsi="Times New Roman"/>
          <w:sz w:val="21"/>
        </w:rPr>
        <w:t xml:space="preserve"> with dependents</w:t>
      </w:r>
      <w:r w:rsidR="00A01FD9" w:rsidRPr="006941F2">
        <w:rPr>
          <w:rFonts w:ascii="Times New Roman" w:hAnsi="Times New Roman" w:hint="eastAsia"/>
          <w:sz w:val="21"/>
        </w:rPr>
        <w:t xml:space="preserve"> (spouse and children)</w:t>
      </w:r>
      <w:r w:rsidRPr="006941F2">
        <w:rPr>
          <w:rFonts w:ascii="Times New Roman" w:hAnsi="Times New Roman"/>
          <w:sz w:val="21"/>
        </w:rPr>
        <w:t xml:space="preserve"> to find appropriate housing in Japan. The </w:t>
      </w:r>
      <w:r w:rsidR="00A01FD9" w:rsidRPr="006941F2">
        <w:rPr>
          <w:rFonts w:ascii="Times New Roman" w:hAnsi="Times New Roman" w:hint="eastAsia"/>
          <w:sz w:val="21"/>
        </w:rPr>
        <w:t>grantee</w:t>
      </w:r>
      <w:r w:rsidRPr="006941F2">
        <w:rPr>
          <w:rFonts w:ascii="Times New Roman" w:hAnsi="Times New Roman"/>
          <w:sz w:val="21"/>
        </w:rPr>
        <w:t xml:space="preserve"> is requested to arrive in Japan alone first to secure housing before having his/her </w:t>
      </w:r>
      <w:r w:rsidR="00A01FD9" w:rsidRPr="006941F2">
        <w:rPr>
          <w:rFonts w:ascii="Times New Roman" w:hAnsi="Times New Roman" w:hint="eastAsia"/>
          <w:sz w:val="21"/>
        </w:rPr>
        <w:t>dependents</w:t>
      </w:r>
      <w:r w:rsidRPr="006941F2">
        <w:rPr>
          <w:rFonts w:ascii="Times New Roman" w:hAnsi="Times New Roman"/>
          <w:sz w:val="21"/>
        </w:rPr>
        <w:t xml:space="preserve"> come to Japan.</w:t>
      </w:r>
    </w:p>
    <w:p w14:paraId="3F534D87" w14:textId="5BE47ADA" w:rsidR="00B15ABB" w:rsidRPr="006941F2" w:rsidRDefault="00B40859" w:rsidP="00FD1AA4">
      <w:pPr>
        <w:pStyle w:val="12"/>
        <w:spacing w:line="240" w:lineRule="exact"/>
        <w:ind w:left="315" w:hangingChars="150" w:hanging="315"/>
        <w:rPr>
          <w:rFonts w:ascii="Times New Roman" w:hAnsi="Times New Roman"/>
          <w:sz w:val="21"/>
        </w:rPr>
      </w:pPr>
      <w:r w:rsidRPr="006941F2">
        <w:rPr>
          <w:rFonts w:ascii="Times New Roman" w:hAnsi="Times New Roman"/>
          <w:sz w:val="21"/>
        </w:rPr>
        <w:t>(</w:t>
      </w:r>
      <w:r w:rsidR="00DA57B6">
        <w:rPr>
          <w:rFonts w:ascii="Times New Roman" w:hAnsi="Times New Roman"/>
          <w:sz w:val="21"/>
        </w:rPr>
        <w:t>8</w:t>
      </w:r>
      <w:r w:rsidRPr="006941F2">
        <w:rPr>
          <w:rFonts w:ascii="Times New Roman" w:hAnsi="Times New Roman"/>
          <w:sz w:val="21"/>
        </w:rPr>
        <w:t>)</w:t>
      </w:r>
      <w:r w:rsidR="00FD4B98" w:rsidRPr="006941F2">
        <w:rPr>
          <w:rFonts w:ascii="Times New Roman" w:hAnsi="Times New Roman"/>
          <w:sz w:val="21"/>
        </w:rPr>
        <w:t xml:space="preserve"> </w:t>
      </w:r>
      <w:r w:rsidR="0016370C" w:rsidRPr="006941F2">
        <w:rPr>
          <w:rFonts w:ascii="Times New Roman" w:hAnsi="Times New Roman"/>
          <w:sz w:val="21"/>
        </w:rPr>
        <w:t xml:space="preserve">Information regarding the MEXT Scholarship </w:t>
      </w:r>
      <w:r w:rsidR="00A01FD9" w:rsidRPr="006941F2">
        <w:rPr>
          <w:rFonts w:ascii="Times New Roman" w:hAnsi="Times New Roman" w:hint="eastAsia"/>
          <w:sz w:val="21"/>
        </w:rPr>
        <w:t>Students</w:t>
      </w:r>
      <w:r w:rsidR="0016370C" w:rsidRPr="006941F2">
        <w:rPr>
          <w:rFonts w:ascii="Times New Roman" w:hAnsi="Times New Roman"/>
          <w:sz w:val="21"/>
        </w:rPr>
        <w:t xml:space="preserve"> (name, gender, date of birth, nationality, accepting 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793A7F" w:rsidRPr="006941F2">
        <w:rPr>
          <w:rFonts w:ascii="Times New Roman" w:hAnsi="Times New Roman"/>
          <w:sz w:val="21"/>
        </w:rPr>
        <w:t xml:space="preserve">international </w:t>
      </w:r>
      <w:r w:rsidR="0016370C" w:rsidRPr="006941F2">
        <w:rPr>
          <w:rFonts w:ascii="Times New Roman" w:hAnsi="Times New Roman"/>
          <w:sz w:val="21"/>
        </w:rPr>
        <w:t xml:space="preserve">students programs implemented by the Japanese Government (support during period of study in Japan, follow-up survey, improvement of the </w:t>
      </w:r>
      <w:r w:rsidR="001F5BD9" w:rsidRPr="006941F2">
        <w:rPr>
          <w:rFonts w:ascii="Times New Roman" w:hAnsi="Times New Roman"/>
          <w:sz w:val="21"/>
        </w:rPr>
        <w:t xml:space="preserve">international </w:t>
      </w:r>
      <w:r w:rsidR="0016370C" w:rsidRPr="006941F2">
        <w:rPr>
          <w:rFonts w:ascii="Times New Roman" w:hAnsi="Times New Roman"/>
          <w:sz w:val="21"/>
        </w:rPr>
        <w:t>student system).</w:t>
      </w:r>
      <w:r w:rsidRPr="006941F2">
        <w:rPr>
          <w:rFonts w:ascii="Times New Roman" w:hAnsi="Times New Roman"/>
          <w:sz w:val="21"/>
        </w:rPr>
        <w:t xml:space="preserve"> </w:t>
      </w:r>
    </w:p>
    <w:p w14:paraId="0BE8F46C" w14:textId="77777777" w:rsidR="007E7DA8" w:rsidRPr="006941F2" w:rsidRDefault="00B15ABB" w:rsidP="00FD1AA4">
      <w:pPr>
        <w:pStyle w:val="12"/>
        <w:spacing w:beforeLines="25" w:before="72" w:line="240" w:lineRule="exact"/>
        <w:ind w:leftChars="150" w:left="315" w:firstLine="0"/>
        <w:rPr>
          <w:rFonts w:ascii="Times New Roman" w:hAnsi="Times New Roman"/>
          <w:sz w:val="21"/>
        </w:rPr>
      </w:pPr>
      <w:r w:rsidRPr="006941F2">
        <w:rPr>
          <w:rFonts w:ascii="Times New Roman" w:hAnsi="Times New Roman"/>
          <w:sz w:val="21"/>
        </w:rPr>
        <w:t xml:space="preserve">Information regarding MEXT Scholarship </w:t>
      </w:r>
      <w:r w:rsidR="00A01FD9" w:rsidRPr="006941F2">
        <w:rPr>
          <w:rFonts w:ascii="Times New Roman" w:hAnsi="Times New Roman" w:hint="eastAsia"/>
          <w:sz w:val="21"/>
        </w:rPr>
        <w:t>Students</w:t>
      </w:r>
      <w:r w:rsidRPr="006941F2">
        <w:rPr>
          <w:rFonts w:ascii="Times New Roman" w:hAnsi="Times New Roman"/>
          <w:sz w:val="21"/>
        </w:rPr>
        <w:t xml:space="preserve"> (excluding date of birth and contact information) may be </w:t>
      </w:r>
      <w:r w:rsidR="00391431" w:rsidRPr="006941F2">
        <w:rPr>
          <w:rFonts w:ascii="Times New Roman" w:hAnsi="Times New Roman"/>
          <w:sz w:val="21"/>
        </w:rPr>
        <w:t xml:space="preserve">included in publicity materials prepared by the Japanese Government for promoting the acceptance of </w:t>
      </w:r>
      <w:r w:rsidR="001F5BD9" w:rsidRPr="006941F2">
        <w:rPr>
          <w:rFonts w:ascii="Times New Roman" w:hAnsi="Times New Roman"/>
          <w:sz w:val="21"/>
        </w:rPr>
        <w:t xml:space="preserve">international </w:t>
      </w:r>
      <w:r w:rsidR="00391431" w:rsidRPr="006941F2">
        <w:rPr>
          <w:rFonts w:ascii="Times New Roman" w:hAnsi="Times New Roman"/>
          <w:sz w:val="21"/>
        </w:rPr>
        <w:t xml:space="preserve">students in Japan, particularly in order to introduce former MEXT Scholarship </w:t>
      </w:r>
      <w:r w:rsidR="00A01FD9" w:rsidRPr="006941F2">
        <w:rPr>
          <w:rFonts w:ascii="Times New Roman" w:hAnsi="Times New Roman" w:hint="eastAsia"/>
          <w:sz w:val="21"/>
        </w:rPr>
        <w:t>Student</w:t>
      </w:r>
      <w:r w:rsidR="00391431" w:rsidRPr="006941F2">
        <w:rPr>
          <w:rFonts w:ascii="Times New Roman" w:hAnsi="Times New Roman"/>
          <w:sz w:val="21"/>
        </w:rPr>
        <w:t xml:space="preserve">s who are playing active roles in countries around the world. </w:t>
      </w:r>
    </w:p>
    <w:p w14:paraId="79D21020" w14:textId="290934D0" w:rsidR="00E174C1" w:rsidRPr="006941F2" w:rsidRDefault="00FD4B98" w:rsidP="00FD1AA4">
      <w:pPr>
        <w:pStyle w:val="12"/>
        <w:spacing w:beforeLines="25" w:before="72" w:line="240" w:lineRule="exact"/>
        <w:ind w:leftChars="150" w:left="315" w:firstLine="0"/>
        <w:rPr>
          <w:rFonts w:ascii="Times New Roman" w:hAnsi="Times New Roman"/>
          <w:sz w:val="21"/>
        </w:rPr>
      </w:pPr>
      <w:r w:rsidRPr="006941F2">
        <w:rPr>
          <w:rFonts w:ascii="Times New Roman" w:hAnsi="Times New Roman"/>
          <w:sz w:val="21"/>
        </w:rPr>
        <w:t xml:space="preserve">These </w:t>
      </w:r>
      <w:r w:rsidR="007E7DA8" w:rsidRPr="006941F2">
        <w:rPr>
          <w:rFonts w:ascii="Times New Roman" w:hAnsi="Times New Roman"/>
          <w:sz w:val="21"/>
        </w:rPr>
        <w:t>matters</w:t>
      </w:r>
      <w:r w:rsidR="005B159F" w:rsidRPr="006941F2">
        <w:rPr>
          <w:rFonts w:ascii="Times New Roman" w:hAnsi="Times New Roman" w:hint="eastAsia"/>
          <w:sz w:val="21"/>
        </w:rPr>
        <w:t xml:space="preserve"> </w:t>
      </w:r>
      <w:r w:rsidRPr="006941F2">
        <w:rPr>
          <w:rFonts w:ascii="Times New Roman" w:hAnsi="Times New Roman"/>
          <w:sz w:val="21"/>
        </w:rPr>
        <w:t xml:space="preserve">are included in the Pledge stipulating rules and regulations which MEXT Scholarship </w:t>
      </w:r>
      <w:r w:rsidR="007E7DA8" w:rsidRPr="006941F2">
        <w:rPr>
          <w:rFonts w:ascii="Times New Roman" w:hAnsi="Times New Roman"/>
          <w:sz w:val="21"/>
        </w:rPr>
        <w:t>Students</w:t>
      </w:r>
      <w:r w:rsidRPr="006941F2">
        <w:rPr>
          <w:rFonts w:ascii="Times New Roman" w:hAnsi="Times New Roman"/>
          <w:sz w:val="21"/>
        </w:rPr>
        <w:t xml:space="preserve"> must comply with and submit when they have been granted the Scholarship.</w:t>
      </w:r>
    </w:p>
    <w:p w14:paraId="3AEE5293" w14:textId="6749E20C" w:rsidR="007E7DA8" w:rsidRPr="006941F2" w:rsidRDefault="0016370C" w:rsidP="00FD1AA4">
      <w:pPr>
        <w:spacing w:line="240" w:lineRule="exact"/>
        <w:ind w:left="315" w:hangingChars="150" w:hanging="315"/>
        <w:rPr>
          <w:rFonts w:ascii="Times New Roman" w:hAnsi="Times New Roman"/>
        </w:rPr>
      </w:pPr>
      <w:r w:rsidRPr="006941F2">
        <w:rPr>
          <w:rFonts w:ascii="Times New Roman" w:hAnsi="Times New Roman"/>
        </w:rPr>
        <w:t>(</w:t>
      </w:r>
      <w:r w:rsidR="00DA57B6">
        <w:rPr>
          <w:rFonts w:ascii="Times New Roman" w:hAnsi="Times New Roman"/>
        </w:rPr>
        <w:t>9</w:t>
      </w:r>
      <w:r w:rsidRPr="006941F2">
        <w:rPr>
          <w:rFonts w:ascii="Times New Roman" w:hAnsi="Times New Roman"/>
        </w:rPr>
        <w:t>)</w:t>
      </w:r>
      <w:r w:rsidR="00E174C1" w:rsidRPr="006941F2">
        <w:rPr>
          <w:rFonts w:ascii="Times New Roman" w:hAnsi="Times New Roman"/>
        </w:rPr>
        <w:t xml:space="preserve"> </w:t>
      </w:r>
      <w:r w:rsidRPr="006941F2">
        <w:rPr>
          <w:rFonts w:ascii="Times New Roman" w:hAnsi="Times New Roman"/>
        </w:rPr>
        <w:t>The English texts attached to the Application Guideline</w:t>
      </w:r>
      <w:r w:rsidR="007E7DA8" w:rsidRPr="006941F2">
        <w:rPr>
          <w:rFonts w:ascii="Times New Roman" w:hAnsi="Times New Roman"/>
        </w:rPr>
        <w:t>s</w:t>
      </w:r>
      <w:r w:rsidRPr="006941F2">
        <w:rPr>
          <w:rFonts w:ascii="Times New Roman" w:hAnsi="Times New Roman"/>
        </w:rPr>
        <w:t xml:space="preserve"> and the Application Form are for </w:t>
      </w:r>
      <w:r w:rsidR="005B159F" w:rsidRPr="006941F2">
        <w:rPr>
          <w:rFonts w:ascii="Times New Roman" w:hAnsi="Times New Roman" w:hint="eastAsia"/>
        </w:rPr>
        <w:t xml:space="preserve">complementary use </w:t>
      </w:r>
      <w:r w:rsidRPr="006941F2">
        <w:rPr>
          <w:rFonts w:ascii="Times New Roman" w:hAnsi="Times New Roman"/>
        </w:rPr>
        <w:t>only. English expressions do not change the Japanese content</w:t>
      </w:r>
      <w:r w:rsidR="00A01FD9" w:rsidRPr="006941F2">
        <w:rPr>
          <w:rFonts w:ascii="Times New Roman" w:hAnsi="Times New Roman" w:hint="eastAsia"/>
        </w:rPr>
        <w:t>.</w:t>
      </w:r>
    </w:p>
    <w:p w14:paraId="25759C32" w14:textId="1871D2EF" w:rsidR="007E7DA8" w:rsidRPr="006941F2" w:rsidRDefault="00B47CA1" w:rsidP="00FD1AA4">
      <w:pPr>
        <w:spacing w:line="240" w:lineRule="exact"/>
        <w:ind w:left="315" w:hangingChars="150" w:hanging="315"/>
        <w:rPr>
          <w:rFonts w:ascii="Times New Roman" w:hAnsi="Times New Roman"/>
        </w:rPr>
      </w:pPr>
      <w:r>
        <w:rPr>
          <w:rFonts w:ascii="Times New Roman" w:hAnsi="Times New Roman"/>
        </w:rPr>
        <w:t>(</w:t>
      </w:r>
      <w:r w:rsidR="00DA57B6">
        <w:rPr>
          <w:rFonts w:ascii="Times New Roman" w:hAnsi="Times New Roman"/>
        </w:rPr>
        <w:t>10</w:t>
      </w:r>
      <w:r w:rsidR="00A01FD9" w:rsidRPr="006941F2">
        <w:rPr>
          <w:rFonts w:ascii="Times New Roman" w:hAnsi="Times New Roman"/>
        </w:rPr>
        <w:t>)</w:t>
      </w:r>
      <w:r w:rsidR="001F5BD9" w:rsidRPr="006941F2">
        <w:rPr>
          <w:rFonts w:ascii="Times New Roman" w:hAnsi="Times New Roman"/>
        </w:rPr>
        <w:t xml:space="preserve"> </w:t>
      </w:r>
      <w:r w:rsidR="00A01FD9" w:rsidRPr="006941F2">
        <w:rPr>
          <w:rFonts w:ascii="Times New Roman" w:hAnsi="Times New Roman" w:hint="eastAsia"/>
        </w:rPr>
        <w:t>I</w:t>
      </w:r>
      <w:r w:rsidR="001F5BD9" w:rsidRPr="006941F2">
        <w:rPr>
          <w:rFonts w:ascii="Times New Roman" w:hAnsi="Times New Roman"/>
        </w:rPr>
        <w:t>f there are any questions about the content of the written text</w:t>
      </w:r>
      <w:r w:rsidR="00F53896" w:rsidRPr="006941F2">
        <w:rPr>
          <w:rFonts w:ascii="Times New Roman" w:hAnsi="Times New Roman" w:hint="eastAsia"/>
        </w:rPr>
        <w:t xml:space="preserve"> </w:t>
      </w:r>
      <w:r w:rsidR="007E7DA8" w:rsidRPr="006941F2">
        <w:rPr>
          <w:rFonts w:ascii="Times New Roman" w:hAnsi="Times New Roman"/>
        </w:rPr>
        <w:t xml:space="preserve">in this Application Guidelines </w:t>
      </w:r>
      <w:r w:rsidR="00F53896" w:rsidRPr="006941F2">
        <w:rPr>
          <w:rFonts w:ascii="Times New Roman" w:hAnsi="Times New Roman" w:hint="eastAsia"/>
        </w:rPr>
        <w:t>or any other matters</w:t>
      </w:r>
      <w:r w:rsidR="001F5BD9" w:rsidRPr="006941F2">
        <w:rPr>
          <w:rFonts w:ascii="Times New Roman" w:hAnsi="Times New Roman"/>
        </w:rPr>
        <w:t xml:space="preserve">, </w:t>
      </w:r>
      <w:r w:rsidR="00A01FD9" w:rsidRPr="006941F2">
        <w:rPr>
          <w:rFonts w:ascii="Times New Roman" w:hAnsi="Times New Roman" w:hint="eastAsia"/>
        </w:rPr>
        <w:t>applicants/grantees</w:t>
      </w:r>
      <w:r w:rsidR="001F5BD9" w:rsidRPr="006941F2">
        <w:rPr>
          <w:rFonts w:ascii="Times New Roman" w:hAnsi="Times New Roman"/>
        </w:rPr>
        <w:t xml:space="preserve"> should</w:t>
      </w:r>
      <w:r w:rsidR="007E7DA8" w:rsidRPr="006941F2">
        <w:rPr>
          <w:rFonts w:ascii="Times New Roman" w:hAnsi="Times New Roman"/>
        </w:rPr>
        <w:t xml:space="preserve"> </w:t>
      </w:r>
      <w:r w:rsidR="001F5BD9" w:rsidRPr="006941F2">
        <w:rPr>
          <w:rFonts w:ascii="Times New Roman" w:hAnsi="Times New Roman"/>
        </w:rPr>
        <w:t>inquire the Japanese diplomatic mission i</w:t>
      </w:r>
      <w:r w:rsidR="001F5BD9" w:rsidRPr="009B4EC1">
        <w:rPr>
          <w:rFonts w:ascii="Times New Roman" w:hAnsi="Times New Roman"/>
          <w:color w:val="000000" w:themeColor="text1"/>
        </w:rPr>
        <w:t>n t</w:t>
      </w:r>
      <w:r w:rsidR="001F5BD9" w:rsidRPr="0076419B">
        <w:rPr>
          <w:rFonts w:ascii="Times New Roman" w:hAnsi="Times New Roman"/>
          <w:color w:val="000000" w:themeColor="text1"/>
        </w:rPr>
        <w:t xml:space="preserve">he </w:t>
      </w:r>
      <w:r w:rsidR="00893983" w:rsidRPr="0076419B">
        <w:rPr>
          <w:rFonts w:ascii="Times New Roman" w:hAnsi="Times New Roman"/>
          <w:color w:val="000000" w:themeColor="text1"/>
        </w:rPr>
        <w:t xml:space="preserve">country of the </w:t>
      </w:r>
      <w:r w:rsidR="001F5BD9" w:rsidRPr="0076419B">
        <w:rPr>
          <w:rFonts w:ascii="Times New Roman" w:hAnsi="Times New Roman"/>
          <w:color w:val="000000" w:themeColor="text1"/>
        </w:rPr>
        <w:t xml:space="preserve">applicant’s </w:t>
      </w:r>
      <w:r w:rsidR="00893983" w:rsidRPr="0076419B">
        <w:rPr>
          <w:rFonts w:ascii="Times New Roman" w:hAnsi="Times New Roman"/>
          <w:color w:val="000000" w:themeColor="text1"/>
        </w:rPr>
        <w:t>nationalit</w:t>
      </w:r>
      <w:r w:rsidR="00893983" w:rsidRPr="007F416C">
        <w:rPr>
          <w:rFonts w:ascii="Times New Roman" w:hAnsi="Times New Roman"/>
        </w:rPr>
        <w:t>y</w:t>
      </w:r>
      <w:r w:rsidR="00F53896" w:rsidRPr="006941F2">
        <w:rPr>
          <w:rFonts w:ascii="Times New Roman" w:hAnsi="Times New Roman" w:hint="eastAsia"/>
        </w:rPr>
        <w:t xml:space="preserve"> and follow their instructions</w:t>
      </w:r>
      <w:r w:rsidR="001F5BD9" w:rsidRPr="006941F2">
        <w:rPr>
          <w:rFonts w:ascii="Times New Roman" w:hAnsi="Times New Roman"/>
        </w:rPr>
        <w:t>.</w:t>
      </w:r>
    </w:p>
    <w:p w14:paraId="3C80CF47" w14:textId="61B5D5DE" w:rsidR="008A099A" w:rsidRPr="009A57F9" w:rsidRDefault="0016370C" w:rsidP="00FD1AA4">
      <w:pPr>
        <w:spacing w:line="240" w:lineRule="exact"/>
        <w:ind w:left="315" w:hangingChars="150" w:hanging="315"/>
        <w:rPr>
          <w:rFonts w:ascii="Times New Roman" w:hAnsi="Times New Roman"/>
        </w:rPr>
      </w:pPr>
      <w:r w:rsidRPr="006941F2">
        <w:rPr>
          <w:rFonts w:ascii="Times New Roman" w:hAnsi="Times New Roman"/>
        </w:rPr>
        <w:t>(</w:t>
      </w:r>
      <w:r w:rsidR="00DA57B6">
        <w:rPr>
          <w:rFonts w:ascii="Times New Roman" w:hAnsi="Times New Roman"/>
        </w:rPr>
        <w:t>11</w:t>
      </w:r>
      <w:r w:rsidRPr="006941F2">
        <w:rPr>
          <w:rFonts w:ascii="Times New Roman" w:hAnsi="Times New Roman"/>
        </w:rPr>
        <w:t xml:space="preserve">) </w:t>
      </w:r>
      <w:r w:rsidR="002D125E" w:rsidRPr="006941F2">
        <w:rPr>
          <w:rFonts w:ascii="Times New Roman" w:hAnsi="Times New Roman"/>
        </w:rPr>
        <w:t xml:space="preserve">In addition to the regulations stipulated in this </w:t>
      </w:r>
      <w:r w:rsidR="00F53896" w:rsidRPr="006941F2">
        <w:rPr>
          <w:rFonts w:ascii="Times New Roman" w:hAnsi="Times New Roman" w:hint="eastAsia"/>
        </w:rPr>
        <w:t>Application G</w:t>
      </w:r>
      <w:r w:rsidR="002D125E" w:rsidRPr="006941F2">
        <w:rPr>
          <w:rFonts w:ascii="Times New Roman" w:hAnsi="Times New Roman"/>
        </w:rPr>
        <w:t>uideline</w:t>
      </w:r>
      <w:r w:rsidR="007E7DA8" w:rsidRPr="006941F2">
        <w:rPr>
          <w:rFonts w:ascii="Times New Roman" w:hAnsi="Times New Roman"/>
        </w:rPr>
        <w:t>s</w:t>
      </w:r>
      <w:r w:rsidR="002D125E" w:rsidRPr="006941F2">
        <w:rPr>
          <w:rFonts w:ascii="Times New Roman" w:hAnsi="Times New Roman"/>
        </w:rPr>
        <w:t xml:space="preserve">, those that are necessary to implement the Japanese Government Scholarship </w:t>
      </w:r>
      <w:r w:rsidR="00F53896" w:rsidRPr="006941F2">
        <w:rPr>
          <w:rFonts w:ascii="Times New Roman" w:hAnsi="Times New Roman" w:hint="eastAsia"/>
        </w:rPr>
        <w:t>programs shall be</w:t>
      </w:r>
      <w:r w:rsidR="002D125E" w:rsidRPr="006941F2">
        <w:rPr>
          <w:rFonts w:ascii="Times New Roman" w:hAnsi="Times New Roman"/>
        </w:rPr>
        <w:t xml:space="preserve"> determined by the Japanese </w:t>
      </w:r>
      <w:r w:rsidR="00F53896" w:rsidRPr="006941F2">
        <w:rPr>
          <w:rFonts w:ascii="Times New Roman" w:hAnsi="Times New Roman" w:hint="eastAsia"/>
        </w:rPr>
        <w:t>G</w:t>
      </w:r>
      <w:r w:rsidR="002D125E" w:rsidRPr="006941F2">
        <w:rPr>
          <w:rFonts w:ascii="Times New Roman" w:hAnsi="Times New Roman"/>
        </w:rPr>
        <w:t>overnment.</w:t>
      </w:r>
      <w:bookmarkEnd w:id="2"/>
    </w:p>
    <w:sectPr w:rsidR="008A099A" w:rsidRPr="009A57F9" w:rsidSect="00470117">
      <w:footerReference w:type="even" r:id="rId8"/>
      <w:footerReference w:type="default" r:id="rId9"/>
      <w:pgSz w:w="11905" w:h="16837" w:code="9"/>
      <w:pgMar w:top="1134" w:right="1134" w:bottom="1134" w:left="1134" w:header="720" w:footer="567" w:gutter="0"/>
      <w:cols w:space="720"/>
      <w:docGrid w:type="lines" w:linePitch="291" w:charSpace="-3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8276" w14:textId="77777777" w:rsidR="00B15804" w:rsidRDefault="00B15804">
      <w:r>
        <w:separator/>
      </w:r>
    </w:p>
  </w:endnote>
  <w:endnote w:type="continuationSeparator" w:id="0">
    <w:p w14:paraId="0D2E70CA" w14:textId="77777777" w:rsidR="00B15804" w:rsidRDefault="00B1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ＭＳ 明朝"/>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CF7" w14:textId="77777777" w:rsidR="00F724BD" w:rsidRDefault="00F724BD"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785ED75A" w14:textId="77777777" w:rsidR="00F724BD" w:rsidRDefault="00F724BD" w:rsidP="00D7061A">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A081" w14:textId="72A474F7" w:rsidR="00F724BD" w:rsidRPr="00470117" w:rsidRDefault="00F724BD" w:rsidP="00470117">
    <w:pPr>
      <w:pStyle w:val="a7"/>
      <w:jc w:val="center"/>
      <w:rPr>
        <w:rFonts w:ascii="Times New Roman" w:eastAsia="ＭＳ 明朝" w:hAnsi="Times New Roman"/>
      </w:rPr>
    </w:pPr>
    <w:r w:rsidRPr="00470117">
      <w:rPr>
        <w:rFonts w:ascii="Times New Roman" w:eastAsia="ＭＳ 明朝" w:hAnsi="Times New Roman"/>
      </w:rPr>
      <w:t xml:space="preserve">- </w:t>
    </w:r>
    <w:r w:rsidRPr="00470117">
      <w:rPr>
        <w:rFonts w:ascii="Times New Roman" w:eastAsia="ＭＳ 明朝" w:hAnsi="Times New Roman"/>
      </w:rPr>
      <w:fldChar w:fldCharType="begin"/>
    </w:r>
    <w:r w:rsidRPr="00470117">
      <w:rPr>
        <w:rFonts w:ascii="Times New Roman" w:eastAsia="ＭＳ 明朝" w:hAnsi="Times New Roman"/>
      </w:rPr>
      <w:instrText>PAGE   \* MERGEFORMAT</w:instrText>
    </w:r>
    <w:r w:rsidRPr="00470117">
      <w:rPr>
        <w:rFonts w:ascii="Times New Roman" w:eastAsia="ＭＳ 明朝" w:hAnsi="Times New Roman"/>
      </w:rPr>
      <w:fldChar w:fldCharType="separate"/>
    </w:r>
    <w:r w:rsidR="00365CD6" w:rsidRPr="00365CD6">
      <w:rPr>
        <w:rFonts w:ascii="Times New Roman" w:eastAsia="ＭＳ 明朝" w:hAnsi="Times New Roman"/>
        <w:noProof/>
        <w:lang w:val="ja-JP"/>
      </w:rPr>
      <w:t>12</w:t>
    </w:r>
    <w:r w:rsidRPr="00470117">
      <w:rPr>
        <w:rFonts w:ascii="Times New Roman" w:eastAsia="ＭＳ 明朝" w:hAnsi="Times New Roman"/>
      </w:rPr>
      <w:fldChar w:fldCharType="end"/>
    </w:r>
    <w:r w:rsidRPr="00470117">
      <w:rPr>
        <w:rFonts w:ascii="Times New Roman" w:eastAsia="ＭＳ 明朝"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3F27" w14:textId="77777777" w:rsidR="00B15804" w:rsidRDefault="00B15804">
      <w:r>
        <w:separator/>
      </w:r>
    </w:p>
  </w:footnote>
  <w:footnote w:type="continuationSeparator" w:id="0">
    <w:p w14:paraId="24A2E22C" w14:textId="77777777" w:rsidR="00B15804" w:rsidRDefault="00B15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15:restartNumberingAfterBreak="0">
    <w:nsid w:val="0AE94073"/>
    <w:multiLevelType w:val="hybridMultilevel"/>
    <w:tmpl w:val="7F1E1268"/>
    <w:lvl w:ilvl="0" w:tplc="3E0251DA">
      <w:start w:val="1"/>
      <w:numFmt w:val="decimalEnclosedCircle"/>
      <w:lvlText w:val="%1"/>
      <w:lvlJc w:val="left"/>
      <w:pPr>
        <w:ind w:left="763" w:hanging="360"/>
      </w:pPr>
      <w:rPr>
        <w:rFonts w:ascii="ＭＳ 明朝" w:eastAsia="ＭＳ 明朝" w:hAnsi="ＭＳ 明朝" w:cs="ＭＳ 明朝"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3" w15:restartNumberingAfterBreak="0">
    <w:nsid w:val="0E8E0623"/>
    <w:multiLevelType w:val="hybridMultilevel"/>
    <w:tmpl w:val="479EFFEA"/>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107B04"/>
    <w:multiLevelType w:val="hybridMultilevel"/>
    <w:tmpl w:val="16262BBA"/>
    <w:lvl w:ilvl="0" w:tplc="04090001">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5" w15:restartNumberingAfterBreak="0">
    <w:nsid w:val="10791F7F"/>
    <w:multiLevelType w:val="hybridMultilevel"/>
    <w:tmpl w:val="B7CA5C6E"/>
    <w:lvl w:ilvl="0" w:tplc="CC78BE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7" w15:restartNumberingAfterBreak="0">
    <w:nsid w:val="139C7665"/>
    <w:multiLevelType w:val="hybridMultilevel"/>
    <w:tmpl w:val="F3E087E4"/>
    <w:lvl w:ilvl="0" w:tplc="CF523C62">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9" w15:restartNumberingAfterBreak="0">
    <w:nsid w:val="188307A7"/>
    <w:multiLevelType w:val="hybridMultilevel"/>
    <w:tmpl w:val="672683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E107029"/>
    <w:multiLevelType w:val="hybridMultilevel"/>
    <w:tmpl w:val="57B88984"/>
    <w:lvl w:ilvl="0" w:tplc="55A278E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21F3E69"/>
    <w:multiLevelType w:val="hybridMultilevel"/>
    <w:tmpl w:val="FB3CB7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DD0124"/>
    <w:multiLevelType w:val="hybridMultilevel"/>
    <w:tmpl w:val="01601522"/>
    <w:lvl w:ilvl="0" w:tplc="04090011">
      <w:start w:val="1"/>
      <w:numFmt w:val="decimalEnclosedCircle"/>
      <w:lvlText w:val="%1"/>
      <w:lvlJc w:val="left"/>
      <w:pPr>
        <w:ind w:left="732" w:hanging="420"/>
      </w:p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5" w15:restartNumberingAfterBreak="0">
    <w:nsid w:val="27C55868"/>
    <w:multiLevelType w:val="hybridMultilevel"/>
    <w:tmpl w:val="5D700CFC"/>
    <w:lvl w:ilvl="0" w:tplc="76F4EF6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17" w15:restartNumberingAfterBreak="0">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8" w15:restartNumberingAfterBreak="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9" w15:restartNumberingAfterBreak="0">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20" w15:restartNumberingAfterBreak="0">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21" w15:restartNumberingAfterBreak="0">
    <w:nsid w:val="3420780A"/>
    <w:multiLevelType w:val="hybridMultilevel"/>
    <w:tmpl w:val="5874ED94"/>
    <w:lvl w:ilvl="0" w:tplc="1AA0D76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6510F7F"/>
    <w:multiLevelType w:val="hybridMultilevel"/>
    <w:tmpl w:val="1C6821BE"/>
    <w:lvl w:ilvl="0" w:tplc="60041892">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620E78"/>
    <w:multiLevelType w:val="hybridMultilevel"/>
    <w:tmpl w:val="F79A8274"/>
    <w:lvl w:ilvl="0" w:tplc="04090011">
      <w:start w:val="1"/>
      <w:numFmt w:val="decimalEnclosedCircle"/>
      <w:lvlText w:val="%1"/>
      <w:lvlJc w:val="left"/>
      <w:pPr>
        <w:ind w:left="571" w:hanging="420"/>
      </w:pPr>
    </w:lvl>
    <w:lvl w:ilvl="1" w:tplc="04090017" w:tentative="1">
      <w:start w:val="1"/>
      <w:numFmt w:val="aiueoFullWidth"/>
      <w:lvlText w:val="(%2)"/>
      <w:lvlJc w:val="left"/>
      <w:pPr>
        <w:ind w:left="991" w:hanging="420"/>
      </w:pPr>
    </w:lvl>
    <w:lvl w:ilvl="2" w:tplc="0409001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24" w15:restartNumberingAfterBreak="0">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9ED08E3"/>
    <w:multiLevelType w:val="hybridMultilevel"/>
    <w:tmpl w:val="2E5C01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794156"/>
    <w:multiLevelType w:val="hybridMultilevel"/>
    <w:tmpl w:val="8FC053C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3F5015E0"/>
    <w:multiLevelType w:val="hybridMultilevel"/>
    <w:tmpl w:val="8F5E9A4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0" w15:restartNumberingAfterBreak="0">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426E4AA4"/>
    <w:multiLevelType w:val="hybridMultilevel"/>
    <w:tmpl w:val="14F0AE8E"/>
    <w:lvl w:ilvl="0" w:tplc="A636F0E8">
      <w:start w:val="1"/>
      <w:numFmt w:val="bullet"/>
      <w:lvlText w:val="※"/>
      <w:lvlJc w:val="left"/>
      <w:pPr>
        <w:ind w:left="647" w:hanging="420"/>
      </w:pPr>
      <w:rPr>
        <w:rFonts w:ascii="ＭＳ ゴシック" w:eastAsia="ＭＳ ゴシック" w:hAnsi="ＭＳ ゴシック"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2" w15:restartNumberingAfterBreak="0">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647565A"/>
    <w:multiLevelType w:val="hybridMultilevel"/>
    <w:tmpl w:val="43C2FC2A"/>
    <w:lvl w:ilvl="0" w:tplc="EB8271E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632347"/>
    <w:multiLevelType w:val="hybridMultilevel"/>
    <w:tmpl w:val="FBC2F29E"/>
    <w:lvl w:ilvl="0" w:tplc="3D7C1BF8">
      <w:start w:val="1"/>
      <w:numFmt w:val="decimalEnclosedCircle"/>
      <w:lvlText w:val="%1"/>
      <w:lvlJc w:val="left"/>
      <w:pPr>
        <w:ind w:left="2277" w:hanging="360"/>
      </w:pPr>
      <w:rPr>
        <w:rFonts w:ascii="ＭＳ Ｐ明朝" w:eastAsia="ＭＳ Ｐ明朝" w:hAnsi="ＭＳ Ｐ明朝"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36" w15:restartNumberingAfterBreak="0">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4BC22174"/>
    <w:multiLevelType w:val="hybridMultilevel"/>
    <w:tmpl w:val="1E0648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BC7145"/>
    <w:multiLevelType w:val="hybridMultilevel"/>
    <w:tmpl w:val="8F5E9A4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57257426"/>
    <w:multiLevelType w:val="hybridMultilevel"/>
    <w:tmpl w:val="34AC0060"/>
    <w:lvl w:ilvl="0" w:tplc="9D0A2D0C">
      <w:start w:val="6"/>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44" w15:restartNumberingAfterBreak="0">
    <w:nsid w:val="657B6A36"/>
    <w:multiLevelType w:val="hybridMultilevel"/>
    <w:tmpl w:val="B22256AA"/>
    <w:lvl w:ilvl="0" w:tplc="0409000F">
      <w:start w:val="1"/>
      <w:numFmt w:val="decimal"/>
      <w:lvlText w:val="%1."/>
      <w:lvlJc w:val="left"/>
      <w:pPr>
        <w:ind w:left="571" w:hanging="420"/>
      </w:p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45" w15:restartNumberingAfterBreak="0">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46" w15:restartNumberingAfterBreak="0">
    <w:nsid w:val="665F0E61"/>
    <w:multiLevelType w:val="hybridMultilevel"/>
    <w:tmpl w:val="714CF080"/>
    <w:lvl w:ilvl="0" w:tplc="A284182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68460132"/>
    <w:multiLevelType w:val="hybridMultilevel"/>
    <w:tmpl w:val="4836C5E8"/>
    <w:lvl w:ilvl="0" w:tplc="4B462CCE">
      <w:start w:val="2"/>
      <w:numFmt w:val="decimalEnclosedCircle"/>
      <w:lvlText w:val="%1"/>
      <w:lvlJc w:val="left"/>
      <w:pPr>
        <w:ind w:left="644"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48" w15:restartNumberingAfterBreak="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50" w15:restartNumberingAfterBreak="0">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6BD76045"/>
    <w:multiLevelType w:val="hybridMultilevel"/>
    <w:tmpl w:val="878CAAF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5087C04"/>
    <w:multiLevelType w:val="hybridMultilevel"/>
    <w:tmpl w:val="13AAB0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5C2C95"/>
    <w:multiLevelType w:val="hybridMultilevel"/>
    <w:tmpl w:val="83443D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175561"/>
    <w:multiLevelType w:val="hybridMultilevel"/>
    <w:tmpl w:val="74D44362"/>
    <w:lvl w:ilvl="0" w:tplc="C908DE16">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C4660DB"/>
    <w:multiLevelType w:val="hybridMultilevel"/>
    <w:tmpl w:val="5FEA2FCA"/>
    <w:lvl w:ilvl="0" w:tplc="DFC07628">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66398505">
    <w:abstractNumId w:val="12"/>
  </w:num>
  <w:num w:numId="2" w16cid:durableId="270821799">
    <w:abstractNumId w:val="30"/>
  </w:num>
  <w:num w:numId="3" w16cid:durableId="207690404">
    <w:abstractNumId w:val="42"/>
  </w:num>
  <w:num w:numId="4" w16cid:durableId="2131320413">
    <w:abstractNumId w:val="18"/>
  </w:num>
  <w:num w:numId="5" w16cid:durableId="724107597">
    <w:abstractNumId w:val="45"/>
  </w:num>
  <w:num w:numId="6" w16cid:durableId="1717196805">
    <w:abstractNumId w:val="19"/>
  </w:num>
  <w:num w:numId="7" w16cid:durableId="1134450895">
    <w:abstractNumId w:val="16"/>
  </w:num>
  <w:num w:numId="8" w16cid:durableId="479659318">
    <w:abstractNumId w:val="8"/>
  </w:num>
  <w:num w:numId="9" w16cid:durableId="913972782">
    <w:abstractNumId w:val="43"/>
  </w:num>
  <w:num w:numId="10" w16cid:durableId="1886522158">
    <w:abstractNumId w:val="49"/>
  </w:num>
  <w:num w:numId="11" w16cid:durableId="214513494">
    <w:abstractNumId w:val="20"/>
  </w:num>
  <w:num w:numId="12" w16cid:durableId="1402874521">
    <w:abstractNumId w:val="17"/>
  </w:num>
  <w:num w:numId="13" w16cid:durableId="193077976">
    <w:abstractNumId w:val="6"/>
  </w:num>
  <w:num w:numId="14" w16cid:durableId="646470011">
    <w:abstractNumId w:val="29"/>
  </w:num>
  <w:num w:numId="15" w16cid:durableId="1072855642">
    <w:abstractNumId w:val="41"/>
  </w:num>
  <w:num w:numId="16" w16cid:durableId="1870292399">
    <w:abstractNumId w:val="10"/>
  </w:num>
  <w:num w:numId="17" w16cid:durableId="189799371">
    <w:abstractNumId w:val="46"/>
  </w:num>
  <w:num w:numId="18" w16cid:durableId="1749500818">
    <w:abstractNumId w:val="11"/>
  </w:num>
  <w:num w:numId="19" w16cid:durableId="514616741">
    <w:abstractNumId w:val="35"/>
  </w:num>
  <w:num w:numId="20" w16cid:durableId="1962806758">
    <w:abstractNumId w:val="2"/>
  </w:num>
  <w:num w:numId="21" w16cid:durableId="988359336">
    <w:abstractNumId w:val="0"/>
  </w:num>
  <w:num w:numId="22" w16cid:durableId="1784839164">
    <w:abstractNumId w:val="36"/>
  </w:num>
  <w:num w:numId="23" w16cid:durableId="56438575">
    <w:abstractNumId w:val="27"/>
  </w:num>
  <w:num w:numId="24" w16cid:durableId="1770194540">
    <w:abstractNumId w:val="55"/>
  </w:num>
  <w:num w:numId="25" w16cid:durableId="626081182">
    <w:abstractNumId w:val="34"/>
  </w:num>
  <w:num w:numId="26" w16cid:durableId="2075229414">
    <w:abstractNumId w:val="32"/>
  </w:num>
  <w:num w:numId="27" w16cid:durableId="945160330">
    <w:abstractNumId w:val="50"/>
  </w:num>
  <w:num w:numId="28" w16cid:durableId="1022245682">
    <w:abstractNumId w:val="47"/>
  </w:num>
  <w:num w:numId="29" w16cid:durableId="1742026159">
    <w:abstractNumId w:val="21"/>
  </w:num>
  <w:num w:numId="30" w16cid:durableId="922108355">
    <w:abstractNumId w:val="48"/>
  </w:num>
  <w:num w:numId="31" w16cid:durableId="1605504270">
    <w:abstractNumId w:val="56"/>
  </w:num>
  <w:num w:numId="32" w16cid:durableId="2121411394">
    <w:abstractNumId w:val="7"/>
  </w:num>
  <w:num w:numId="33" w16cid:durableId="828980254">
    <w:abstractNumId w:val="38"/>
  </w:num>
  <w:num w:numId="34" w16cid:durableId="1818842176">
    <w:abstractNumId w:val="24"/>
  </w:num>
  <w:num w:numId="35" w16cid:durableId="2137141715">
    <w:abstractNumId w:val="22"/>
  </w:num>
  <w:num w:numId="36" w16cid:durableId="920336832">
    <w:abstractNumId w:val="4"/>
  </w:num>
  <w:num w:numId="37" w16cid:durableId="1070268971">
    <w:abstractNumId w:val="44"/>
  </w:num>
  <w:num w:numId="38" w16cid:durableId="1573079622">
    <w:abstractNumId w:val="23"/>
  </w:num>
  <w:num w:numId="39" w16cid:durableId="1512061745">
    <w:abstractNumId w:val="1"/>
  </w:num>
  <w:num w:numId="40" w16cid:durableId="1980377718">
    <w:abstractNumId w:val="15"/>
  </w:num>
  <w:num w:numId="41" w16cid:durableId="856768966">
    <w:abstractNumId w:val="53"/>
  </w:num>
  <w:num w:numId="42" w16cid:durableId="694037235">
    <w:abstractNumId w:val="28"/>
  </w:num>
  <w:num w:numId="43" w16cid:durableId="346102936">
    <w:abstractNumId w:val="54"/>
  </w:num>
  <w:num w:numId="44" w16cid:durableId="214394494">
    <w:abstractNumId w:val="52"/>
  </w:num>
  <w:num w:numId="45" w16cid:durableId="1679842267">
    <w:abstractNumId w:val="33"/>
  </w:num>
  <w:num w:numId="46" w16cid:durableId="722677868">
    <w:abstractNumId w:val="39"/>
  </w:num>
  <w:num w:numId="47" w16cid:durableId="1465853370">
    <w:abstractNumId w:val="26"/>
  </w:num>
  <w:num w:numId="48" w16cid:durableId="1894464584">
    <w:abstractNumId w:val="31"/>
  </w:num>
  <w:num w:numId="49" w16cid:durableId="1463039262">
    <w:abstractNumId w:val="14"/>
  </w:num>
  <w:num w:numId="50" w16cid:durableId="820654441">
    <w:abstractNumId w:val="51"/>
  </w:num>
  <w:num w:numId="51" w16cid:durableId="866674227">
    <w:abstractNumId w:val="13"/>
  </w:num>
  <w:num w:numId="52" w16cid:durableId="619999348">
    <w:abstractNumId w:val="25"/>
  </w:num>
  <w:num w:numId="53" w16cid:durableId="289937880">
    <w:abstractNumId w:val="5"/>
  </w:num>
  <w:num w:numId="54" w16cid:durableId="1360472726">
    <w:abstractNumId w:val="37"/>
  </w:num>
  <w:num w:numId="55" w16cid:durableId="2026514604">
    <w:abstractNumId w:val="3"/>
  </w:num>
  <w:num w:numId="56" w16cid:durableId="2033215420">
    <w:abstractNumId w:val="9"/>
  </w:num>
  <w:num w:numId="57" w16cid:durableId="310328209">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塚知子">
    <w15:presenceInfo w15:providerId="AD" w15:userId="S::t-kozuka@mext.go.jp::c04215a9-ca6b-4aa7-a451-e5105a8dec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CD4"/>
    <w:rsid w:val="000037B8"/>
    <w:rsid w:val="00003FB9"/>
    <w:rsid w:val="000057BA"/>
    <w:rsid w:val="00011239"/>
    <w:rsid w:val="00014E6E"/>
    <w:rsid w:val="00015268"/>
    <w:rsid w:val="00020197"/>
    <w:rsid w:val="000268DD"/>
    <w:rsid w:val="0002739A"/>
    <w:rsid w:val="00033A94"/>
    <w:rsid w:val="00040FE1"/>
    <w:rsid w:val="00043307"/>
    <w:rsid w:val="0004496D"/>
    <w:rsid w:val="000462BF"/>
    <w:rsid w:val="00051A3C"/>
    <w:rsid w:val="0005284B"/>
    <w:rsid w:val="0005520B"/>
    <w:rsid w:val="00060D34"/>
    <w:rsid w:val="0006157F"/>
    <w:rsid w:val="00063A1A"/>
    <w:rsid w:val="000655C2"/>
    <w:rsid w:val="000709E3"/>
    <w:rsid w:val="00071851"/>
    <w:rsid w:val="00071F96"/>
    <w:rsid w:val="00076319"/>
    <w:rsid w:val="000816D2"/>
    <w:rsid w:val="00082863"/>
    <w:rsid w:val="0008414F"/>
    <w:rsid w:val="000848D3"/>
    <w:rsid w:val="00085306"/>
    <w:rsid w:val="00090D9B"/>
    <w:rsid w:val="00094AEE"/>
    <w:rsid w:val="00094F2F"/>
    <w:rsid w:val="00097B16"/>
    <w:rsid w:val="000A1AD9"/>
    <w:rsid w:val="000A2CF9"/>
    <w:rsid w:val="000A34D3"/>
    <w:rsid w:val="000A54E7"/>
    <w:rsid w:val="000A793A"/>
    <w:rsid w:val="000B1836"/>
    <w:rsid w:val="000B2764"/>
    <w:rsid w:val="000B315B"/>
    <w:rsid w:val="000B3DF8"/>
    <w:rsid w:val="000B452B"/>
    <w:rsid w:val="000C03AF"/>
    <w:rsid w:val="000C364F"/>
    <w:rsid w:val="000C37DA"/>
    <w:rsid w:val="000C5F3C"/>
    <w:rsid w:val="000C662C"/>
    <w:rsid w:val="000C694C"/>
    <w:rsid w:val="000D3F2F"/>
    <w:rsid w:val="000D518E"/>
    <w:rsid w:val="000E4097"/>
    <w:rsid w:val="000E4752"/>
    <w:rsid w:val="000E4EC0"/>
    <w:rsid w:val="000E52E2"/>
    <w:rsid w:val="000E6FA5"/>
    <w:rsid w:val="000F185E"/>
    <w:rsid w:val="000F2000"/>
    <w:rsid w:val="000F459F"/>
    <w:rsid w:val="000F4DD4"/>
    <w:rsid w:val="00105F6E"/>
    <w:rsid w:val="0010732F"/>
    <w:rsid w:val="0010779D"/>
    <w:rsid w:val="00116931"/>
    <w:rsid w:val="0012025F"/>
    <w:rsid w:val="00120FE5"/>
    <w:rsid w:val="00121992"/>
    <w:rsid w:val="001227EE"/>
    <w:rsid w:val="00122EEB"/>
    <w:rsid w:val="00123E1F"/>
    <w:rsid w:val="00125571"/>
    <w:rsid w:val="00125831"/>
    <w:rsid w:val="00125A3A"/>
    <w:rsid w:val="0012736E"/>
    <w:rsid w:val="00131AA3"/>
    <w:rsid w:val="001366D9"/>
    <w:rsid w:val="00136DF1"/>
    <w:rsid w:val="0014206E"/>
    <w:rsid w:val="001424B1"/>
    <w:rsid w:val="001437CB"/>
    <w:rsid w:val="00143FF2"/>
    <w:rsid w:val="00150E55"/>
    <w:rsid w:val="001515B4"/>
    <w:rsid w:val="00151CA3"/>
    <w:rsid w:val="00155CA0"/>
    <w:rsid w:val="00156EF6"/>
    <w:rsid w:val="0016370C"/>
    <w:rsid w:val="00165354"/>
    <w:rsid w:val="00165EAB"/>
    <w:rsid w:val="00170FAB"/>
    <w:rsid w:val="00174EBD"/>
    <w:rsid w:val="00175110"/>
    <w:rsid w:val="0018338F"/>
    <w:rsid w:val="0018763C"/>
    <w:rsid w:val="001904D5"/>
    <w:rsid w:val="001926C4"/>
    <w:rsid w:val="00195615"/>
    <w:rsid w:val="001961D1"/>
    <w:rsid w:val="00196F82"/>
    <w:rsid w:val="001A1429"/>
    <w:rsid w:val="001A1D6A"/>
    <w:rsid w:val="001A63AC"/>
    <w:rsid w:val="001B0F3B"/>
    <w:rsid w:val="001B23AF"/>
    <w:rsid w:val="001B72B2"/>
    <w:rsid w:val="001B7F6A"/>
    <w:rsid w:val="001C1333"/>
    <w:rsid w:val="001C22EF"/>
    <w:rsid w:val="001D1BA6"/>
    <w:rsid w:val="001D1CBB"/>
    <w:rsid w:val="001D1F9D"/>
    <w:rsid w:val="001D344E"/>
    <w:rsid w:val="001D38BF"/>
    <w:rsid w:val="001D3B01"/>
    <w:rsid w:val="001D5AB6"/>
    <w:rsid w:val="001D653C"/>
    <w:rsid w:val="001E1FAC"/>
    <w:rsid w:val="001E39D6"/>
    <w:rsid w:val="001E678B"/>
    <w:rsid w:val="001E74B8"/>
    <w:rsid w:val="001E7DDD"/>
    <w:rsid w:val="001F1A9E"/>
    <w:rsid w:val="001F4BF5"/>
    <w:rsid w:val="001F5BD9"/>
    <w:rsid w:val="001F6D56"/>
    <w:rsid w:val="00202B40"/>
    <w:rsid w:val="002033D3"/>
    <w:rsid w:val="00206FA8"/>
    <w:rsid w:val="00210648"/>
    <w:rsid w:val="00211156"/>
    <w:rsid w:val="00211928"/>
    <w:rsid w:val="00212387"/>
    <w:rsid w:val="00217CFC"/>
    <w:rsid w:val="002200E4"/>
    <w:rsid w:val="00221054"/>
    <w:rsid w:val="00221197"/>
    <w:rsid w:val="00222888"/>
    <w:rsid w:val="00225D8E"/>
    <w:rsid w:val="00225E41"/>
    <w:rsid w:val="002333A9"/>
    <w:rsid w:val="002361D7"/>
    <w:rsid w:val="0023693D"/>
    <w:rsid w:val="00237FE7"/>
    <w:rsid w:val="00240268"/>
    <w:rsid w:val="0024436C"/>
    <w:rsid w:val="00244DC3"/>
    <w:rsid w:val="00246884"/>
    <w:rsid w:val="00260111"/>
    <w:rsid w:val="002644BC"/>
    <w:rsid w:val="00270375"/>
    <w:rsid w:val="002757FE"/>
    <w:rsid w:val="002844C0"/>
    <w:rsid w:val="00285D34"/>
    <w:rsid w:val="00286DED"/>
    <w:rsid w:val="00292E73"/>
    <w:rsid w:val="002A0343"/>
    <w:rsid w:val="002A07EA"/>
    <w:rsid w:val="002A4C51"/>
    <w:rsid w:val="002B01C3"/>
    <w:rsid w:val="002B1741"/>
    <w:rsid w:val="002B439A"/>
    <w:rsid w:val="002B611A"/>
    <w:rsid w:val="002B6D5F"/>
    <w:rsid w:val="002C0FF3"/>
    <w:rsid w:val="002C43B8"/>
    <w:rsid w:val="002C456A"/>
    <w:rsid w:val="002C4AAF"/>
    <w:rsid w:val="002D05B9"/>
    <w:rsid w:val="002D125E"/>
    <w:rsid w:val="002D12EF"/>
    <w:rsid w:val="002D3462"/>
    <w:rsid w:val="002D6763"/>
    <w:rsid w:val="002E0284"/>
    <w:rsid w:val="002E3764"/>
    <w:rsid w:val="002E3C04"/>
    <w:rsid w:val="002E5B0F"/>
    <w:rsid w:val="002F4CD9"/>
    <w:rsid w:val="00304327"/>
    <w:rsid w:val="00304387"/>
    <w:rsid w:val="0031092E"/>
    <w:rsid w:val="00311604"/>
    <w:rsid w:val="00314807"/>
    <w:rsid w:val="003172E2"/>
    <w:rsid w:val="00317D81"/>
    <w:rsid w:val="00321FEF"/>
    <w:rsid w:val="00324BB7"/>
    <w:rsid w:val="00326035"/>
    <w:rsid w:val="00326D44"/>
    <w:rsid w:val="003356B2"/>
    <w:rsid w:val="00335B21"/>
    <w:rsid w:val="003366B4"/>
    <w:rsid w:val="00337A0B"/>
    <w:rsid w:val="00342949"/>
    <w:rsid w:val="003439FE"/>
    <w:rsid w:val="003476B5"/>
    <w:rsid w:val="00352820"/>
    <w:rsid w:val="00354592"/>
    <w:rsid w:val="00365CD6"/>
    <w:rsid w:val="00372B35"/>
    <w:rsid w:val="003737FC"/>
    <w:rsid w:val="0038368B"/>
    <w:rsid w:val="00384A7E"/>
    <w:rsid w:val="00391431"/>
    <w:rsid w:val="003922F2"/>
    <w:rsid w:val="00393B40"/>
    <w:rsid w:val="00393D2F"/>
    <w:rsid w:val="00394378"/>
    <w:rsid w:val="00394ABA"/>
    <w:rsid w:val="00395A13"/>
    <w:rsid w:val="00396B29"/>
    <w:rsid w:val="003A0B4F"/>
    <w:rsid w:val="003A1424"/>
    <w:rsid w:val="003A18B0"/>
    <w:rsid w:val="003B1018"/>
    <w:rsid w:val="003B3A58"/>
    <w:rsid w:val="003C179C"/>
    <w:rsid w:val="003C1AC8"/>
    <w:rsid w:val="003C426F"/>
    <w:rsid w:val="003C57E7"/>
    <w:rsid w:val="003C598A"/>
    <w:rsid w:val="003C73D4"/>
    <w:rsid w:val="003D0E90"/>
    <w:rsid w:val="003D209B"/>
    <w:rsid w:val="003D6BA0"/>
    <w:rsid w:val="003E0EEA"/>
    <w:rsid w:val="003E3542"/>
    <w:rsid w:val="003E464D"/>
    <w:rsid w:val="003F20CC"/>
    <w:rsid w:val="003F6BF0"/>
    <w:rsid w:val="003F6D3A"/>
    <w:rsid w:val="003F7894"/>
    <w:rsid w:val="004004C2"/>
    <w:rsid w:val="004010B4"/>
    <w:rsid w:val="00402A95"/>
    <w:rsid w:val="00403B62"/>
    <w:rsid w:val="00410F8A"/>
    <w:rsid w:val="00412B49"/>
    <w:rsid w:val="0041374B"/>
    <w:rsid w:val="004148AE"/>
    <w:rsid w:val="00414B32"/>
    <w:rsid w:val="00420A4E"/>
    <w:rsid w:val="00430415"/>
    <w:rsid w:val="004308D7"/>
    <w:rsid w:val="00433475"/>
    <w:rsid w:val="0043468F"/>
    <w:rsid w:val="00434CD4"/>
    <w:rsid w:val="00435856"/>
    <w:rsid w:val="004362D3"/>
    <w:rsid w:val="00441171"/>
    <w:rsid w:val="004412D7"/>
    <w:rsid w:val="00443CF7"/>
    <w:rsid w:val="00444294"/>
    <w:rsid w:val="004477CE"/>
    <w:rsid w:val="00450F69"/>
    <w:rsid w:val="00451BD2"/>
    <w:rsid w:val="00451F58"/>
    <w:rsid w:val="004563FC"/>
    <w:rsid w:val="004663CC"/>
    <w:rsid w:val="00470117"/>
    <w:rsid w:val="00470DA1"/>
    <w:rsid w:val="00470F7E"/>
    <w:rsid w:val="00472599"/>
    <w:rsid w:val="00473F63"/>
    <w:rsid w:val="00473FC7"/>
    <w:rsid w:val="00474290"/>
    <w:rsid w:val="00476348"/>
    <w:rsid w:val="00477CE5"/>
    <w:rsid w:val="00480005"/>
    <w:rsid w:val="00480027"/>
    <w:rsid w:val="00492CC5"/>
    <w:rsid w:val="00494575"/>
    <w:rsid w:val="00494A52"/>
    <w:rsid w:val="00494C08"/>
    <w:rsid w:val="004953A6"/>
    <w:rsid w:val="00495C91"/>
    <w:rsid w:val="004A181A"/>
    <w:rsid w:val="004A1C58"/>
    <w:rsid w:val="004B2EC7"/>
    <w:rsid w:val="004B6706"/>
    <w:rsid w:val="004C12D8"/>
    <w:rsid w:val="004C5528"/>
    <w:rsid w:val="004C556C"/>
    <w:rsid w:val="004C695D"/>
    <w:rsid w:val="004D0BED"/>
    <w:rsid w:val="004D38F9"/>
    <w:rsid w:val="004D51BD"/>
    <w:rsid w:val="004D6AD7"/>
    <w:rsid w:val="004E2143"/>
    <w:rsid w:val="004E442D"/>
    <w:rsid w:val="004F0304"/>
    <w:rsid w:val="004F136A"/>
    <w:rsid w:val="00500E84"/>
    <w:rsid w:val="00501A3B"/>
    <w:rsid w:val="00501A8E"/>
    <w:rsid w:val="00504140"/>
    <w:rsid w:val="00511CFF"/>
    <w:rsid w:val="005138DA"/>
    <w:rsid w:val="0052067E"/>
    <w:rsid w:val="00522256"/>
    <w:rsid w:val="00525064"/>
    <w:rsid w:val="00526A5F"/>
    <w:rsid w:val="005367A8"/>
    <w:rsid w:val="00536811"/>
    <w:rsid w:val="005373D3"/>
    <w:rsid w:val="00540714"/>
    <w:rsid w:val="005412D0"/>
    <w:rsid w:val="00541DBA"/>
    <w:rsid w:val="0054713D"/>
    <w:rsid w:val="00551A29"/>
    <w:rsid w:val="00552142"/>
    <w:rsid w:val="005529EA"/>
    <w:rsid w:val="0055327A"/>
    <w:rsid w:val="00553E02"/>
    <w:rsid w:val="0055709C"/>
    <w:rsid w:val="00560201"/>
    <w:rsid w:val="00562438"/>
    <w:rsid w:val="00562CAE"/>
    <w:rsid w:val="00570092"/>
    <w:rsid w:val="00571296"/>
    <w:rsid w:val="0057210D"/>
    <w:rsid w:val="00577BAB"/>
    <w:rsid w:val="00581BBA"/>
    <w:rsid w:val="00582E80"/>
    <w:rsid w:val="00582FC1"/>
    <w:rsid w:val="005831FC"/>
    <w:rsid w:val="0058462E"/>
    <w:rsid w:val="00584F27"/>
    <w:rsid w:val="005906B6"/>
    <w:rsid w:val="0059124A"/>
    <w:rsid w:val="00596185"/>
    <w:rsid w:val="00596265"/>
    <w:rsid w:val="0059668C"/>
    <w:rsid w:val="005A125E"/>
    <w:rsid w:val="005A3F06"/>
    <w:rsid w:val="005A5595"/>
    <w:rsid w:val="005A5ECF"/>
    <w:rsid w:val="005B159F"/>
    <w:rsid w:val="005B260C"/>
    <w:rsid w:val="005B5CD4"/>
    <w:rsid w:val="005B7041"/>
    <w:rsid w:val="005C23E3"/>
    <w:rsid w:val="005C28D1"/>
    <w:rsid w:val="005C30B5"/>
    <w:rsid w:val="005C40B5"/>
    <w:rsid w:val="005C4D87"/>
    <w:rsid w:val="005C5246"/>
    <w:rsid w:val="005D032D"/>
    <w:rsid w:val="005D08EF"/>
    <w:rsid w:val="005D3A4B"/>
    <w:rsid w:val="005D7AAE"/>
    <w:rsid w:val="005E04F6"/>
    <w:rsid w:val="005E3320"/>
    <w:rsid w:val="005E399A"/>
    <w:rsid w:val="005E5974"/>
    <w:rsid w:val="005F21B3"/>
    <w:rsid w:val="005F66E7"/>
    <w:rsid w:val="00603CD4"/>
    <w:rsid w:val="0061177E"/>
    <w:rsid w:val="006166DF"/>
    <w:rsid w:val="00620701"/>
    <w:rsid w:val="00620799"/>
    <w:rsid w:val="006215C8"/>
    <w:rsid w:val="00621EFE"/>
    <w:rsid w:val="00630FEA"/>
    <w:rsid w:val="006310B4"/>
    <w:rsid w:val="00631B8B"/>
    <w:rsid w:val="00633EB6"/>
    <w:rsid w:val="00634489"/>
    <w:rsid w:val="00634F1B"/>
    <w:rsid w:val="00635161"/>
    <w:rsid w:val="00637588"/>
    <w:rsid w:val="006446E1"/>
    <w:rsid w:val="0064473C"/>
    <w:rsid w:val="00644FC1"/>
    <w:rsid w:val="006451FF"/>
    <w:rsid w:val="00646028"/>
    <w:rsid w:val="0064719C"/>
    <w:rsid w:val="0065016C"/>
    <w:rsid w:val="0065168C"/>
    <w:rsid w:val="00652AFA"/>
    <w:rsid w:val="00653023"/>
    <w:rsid w:val="00655241"/>
    <w:rsid w:val="00661674"/>
    <w:rsid w:val="00662A08"/>
    <w:rsid w:val="0066334A"/>
    <w:rsid w:val="00664D42"/>
    <w:rsid w:val="0066628A"/>
    <w:rsid w:val="00666DB0"/>
    <w:rsid w:val="00670B66"/>
    <w:rsid w:val="00672B21"/>
    <w:rsid w:val="006733DF"/>
    <w:rsid w:val="00674D33"/>
    <w:rsid w:val="00675287"/>
    <w:rsid w:val="006754C0"/>
    <w:rsid w:val="00675531"/>
    <w:rsid w:val="006809A7"/>
    <w:rsid w:val="00682A57"/>
    <w:rsid w:val="00684E5C"/>
    <w:rsid w:val="00686C8E"/>
    <w:rsid w:val="00691641"/>
    <w:rsid w:val="006938C6"/>
    <w:rsid w:val="006941F2"/>
    <w:rsid w:val="00695029"/>
    <w:rsid w:val="00695C4F"/>
    <w:rsid w:val="00696A6D"/>
    <w:rsid w:val="00696C4A"/>
    <w:rsid w:val="006B0F80"/>
    <w:rsid w:val="006B1715"/>
    <w:rsid w:val="006B2855"/>
    <w:rsid w:val="006C02C4"/>
    <w:rsid w:val="006C2272"/>
    <w:rsid w:val="006C2D14"/>
    <w:rsid w:val="006C42E4"/>
    <w:rsid w:val="006C58F0"/>
    <w:rsid w:val="006D101C"/>
    <w:rsid w:val="006D1098"/>
    <w:rsid w:val="006D41DA"/>
    <w:rsid w:val="006D49BB"/>
    <w:rsid w:val="006D636A"/>
    <w:rsid w:val="006D6470"/>
    <w:rsid w:val="006D6BA2"/>
    <w:rsid w:val="006E0376"/>
    <w:rsid w:val="006E0C73"/>
    <w:rsid w:val="006E2D3B"/>
    <w:rsid w:val="006F3F6B"/>
    <w:rsid w:val="00701D23"/>
    <w:rsid w:val="007110EA"/>
    <w:rsid w:val="00713712"/>
    <w:rsid w:val="007157B7"/>
    <w:rsid w:val="00717496"/>
    <w:rsid w:val="007213C8"/>
    <w:rsid w:val="00722A16"/>
    <w:rsid w:val="00724836"/>
    <w:rsid w:val="007262AC"/>
    <w:rsid w:val="007271B2"/>
    <w:rsid w:val="00730636"/>
    <w:rsid w:val="007311C9"/>
    <w:rsid w:val="00733523"/>
    <w:rsid w:val="0073613F"/>
    <w:rsid w:val="0073727C"/>
    <w:rsid w:val="00741793"/>
    <w:rsid w:val="007422FA"/>
    <w:rsid w:val="00743743"/>
    <w:rsid w:val="007460C7"/>
    <w:rsid w:val="00751C74"/>
    <w:rsid w:val="00752658"/>
    <w:rsid w:val="00752E16"/>
    <w:rsid w:val="00754911"/>
    <w:rsid w:val="00755E1E"/>
    <w:rsid w:val="007601FE"/>
    <w:rsid w:val="00760CF8"/>
    <w:rsid w:val="007611B8"/>
    <w:rsid w:val="00761666"/>
    <w:rsid w:val="00762A2A"/>
    <w:rsid w:val="0076419B"/>
    <w:rsid w:val="00772065"/>
    <w:rsid w:val="00777A9A"/>
    <w:rsid w:val="007820E0"/>
    <w:rsid w:val="0078341B"/>
    <w:rsid w:val="00786CD3"/>
    <w:rsid w:val="00791551"/>
    <w:rsid w:val="00792869"/>
    <w:rsid w:val="00793A7F"/>
    <w:rsid w:val="00793C02"/>
    <w:rsid w:val="007956D7"/>
    <w:rsid w:val="00797A6B"/>
    <w:rsid w:val="007A06BF"/>
    <w:rsid w:val="007A27EE"/>
    <w:rsid w:val="007A57A7"/>
    <w:rsid w:val="007A6FBB"/>
    <w:rsid w:val="007B03BA"/>
    <w:rsid w:val="007B16E3"/>
    <w:rsid w:val="007B20CD"/>
    <w:rsid w:val="007B27CE"/>
    <w:rsid w:val="007B42BD"/>
    <w:rsid w:val="007B5511"/>
    <w:rsid w:val="007B569A"/>
    <w:rsid w:val="007B62FE"/>
    <w:rsid w:val="007C049B"/>
    <w:rsid w:val="007C69DF"/>
    <w:rsid w:val="007D1515"/>
    <w:rsid w:val="007D2863"/>
    <w:rsid w:val="007D2DE1"/>
    <w:rsid w:val="007D409F"/>
    <w:rsid w:val="007D5D05"/>
    <w:rsid w:val="007D5D53"/>
    <w:rsid w:val="007D733C"/>
    <w:rsid w:val="007E00EE"/>
    <w:rsid w:val="007E0379"/>
    <w:rsid w:val="007E2C54"/>
    <w:rsid w:val="007E6C29"/>
    <w:rsid w:val="007E7DA8"/>
    <w:rsid w:val="007F0F0C"/>
    <w:rsid w:val="007F145A"/>
    <w:rsid w:val="007F416C"/>
    <w:rsid w:val="007F5C51"/>
    <w:rsid w:val="0081184D"/>
    <w:rsid w:val="00814279"/>
    <w:rsid w:val="00816C88"/>
    <w:rsid w:val="008178C2"/>
    <w:rsid w:val="00820700"/>
    <w:rsid w:val="0082380B"/>
    <w:rsid w:val="00825092"/>
    <w:rsid w:val="0082629A"/>
    <w:rsid w:val="00826488"/>
    <w:rsid w:val="00832492"/>
    <w:rsid w:val="00834284"/>
    <w:rsid w:val="00835A30"/>
    <w:rsid w:val="00836F5D"/>
    <w:rsid w:val="0084651F"/>
    <w:rsid w:val="00854ECA"/>
    <w:rsid w:val="00855F37"/>
    <w:rsid w:val="008606EC"/>
    <w:rsid w:val="00861BDC"/>
    <w:rsid w:val="008643AC"/>
    <w:rsid w:val="00871E5C"/>
    <w:rsid w:val="00871F53"/>
    <w:rsid w:val="00873EEB"/>
    <w:rsid w:val="008759DB"/>
    <w:rsid w:val="00875FD3"/>
    <w:rsid w:val="008836F5"/>
    <w:rsid w:val="008844BE"/>
    <w:rsid w:val="008851AD"/>
    <w:rsid w:val="00887819"/>
    <w:rsid w:val="008911B1"/>
    <w:rsid w:val="008916EC"/>
    <w:rsid w:val="00893983"/>
    <w:rsid w:val="00894837"/>
    <w:rsid w:val="00897EF8"/>
    <w:rsid w:val="008A099A"/>
    <w:rsid w:val="008A42B3"/>
    <w:rsid w:val="008A6AEF"/>
    <w:rsid w:val="008B276C"/>
    <w:rsid w:val="008B511C"/>
    <w:rsid w:val="008B5D80"/>
    <w:rsid w:val="008C5EBC"/>
    <w:rsid w:val="008C609E"/>
    <w:rsid w:val="008C7906"/>
    <w:rsid w:val="008C7BF5"/>
    <w:rsid w:val="008C7FD0"/>
    <w:rsid w:val="008E2DBC"/>
    <w:rsid w:val="008F3E7A"/>
    <w:rsid w:val="00900D21"/>
    <w:rsid w:val="00904F42"/>
    <w:rsid w:val="00913742"/>
    <w:rsid w:val="00914AC8"/>
    <w:rsid w:val="00916BFB"/>
    <w:rsid w:val="00917FF4"/>
    <w:rsid w:val="00923F2C"/>
    <w:rsid w:val="009243FB"/>
    <w:rsid w:val="00924492"/>
    <w:rsid w:val="00926346"/>
    <w:rsid w:val="00926D52"/>
    <w:rsid w:val="0093115C"/>
    <w:rsid w:val="00932015"/>
    <w:rsid w:val="00933642"/>
    <w:rsid w:val="009342DC"/>
    <w:rsid w:val="00935BA9"/>
    <w:rsid w:val="009362EE"/>
    <w:rsid w:val="009364D0"/>
    <w:rsid w:val="00936544"/>
    <w:rsid w:val="009515AE"/>
    <w:rsid w:val="0095416D"/>
    <w:rsid w:val="00956D07"/>
    <w:rsid w:val="0096011A"/>
    <w:rsid w:val="00962F76"/>
    <w:rsid w:val="00965B0B"/>
    <w:rsid w:val="009674E2"/>
    <w:rsid w:val="00972D12"/>
    <w:rsid w:val="00976427"/>
    <w:rsid w:val="00977DAE"/>
    <w:rsid w:val="00982CDE"/>
    <w:rsid w:val="009846D5"/>
    <w:rsid w:val="009850C2"/>
    <w:rsid w:val="00985D6B"/>
    <w:rsid w:val="00990B32"/>
    <w:rsid w:val="0099125E"/>
    <w:rsid w:val="0099283A"/>
    <w:rsid w:val="009946B1"/>
    <w:rsid w:val="009967BC"/>
    <w:rsid w:val="009968A9"/>
    <w:rsid w:val="0099693B"/>
    <w:rsid w:val="009A0390"/>
    <w:rsid w:val="009A0A30"/>
    <w:rsid w:val="009A10BE"/>
    <w:rsid w:val="009A12D4"/>
    <w:rsid w:val="009A48C7"/>
    <w:rsid w:val="009A55BE"/>
    <w:rsid w:val="009A57F9"/>
    <w:rsid w:val="009B1278"/>
    <w:rsid w:val="009B4EC1"/>
    <w:rsid w:val="009B58AB"/>
    <w:rsid w:val="009B728D"/>
    <w:rsid w:val="009C0CB5"/>
    <w:rsid w:val="009C4863"/>
    <w:rsid w:val="009C4E82"/>
    <w:rsid w:val="009C5799"/>
    <w:rsid w:val="009C5A6C"/>
    <w:rsid w:val="009C78AB"/>
    <w:rsid w:val="009C7D37"/>
    <w:rsid w:val="009D2144"/>
    <w:rsid w:val="009E1E9E"/>
    <w:rsid w:val="009E56FB"/>
    <w:rsid w:val="009F110F"/>
    <w:rsid w:val="009F7DAD"/>
    <w:rsid w:val="00A001C4"/>
    <w:rsid w:val="00A01C01"/>
    <w:rsid w:val="00A01FD9"/>
    <w:rsid w:val="00A02A8B"/>
    <w:rsid w:val="00A02ADA"/>
    <w:rsid w:val="00A07688"/>
    <w:rsid w:val="00A07F26"/>
    <w:rsid w:val="00A1272C"/>
    <w:rsid w:val="00A12E1F"/>
    <w:rsid w:val="00A13CE8"/>
    <w:rsid w:val="00A140C6"/>
    <w:rsid w:val="00A158CE"/>
    <w:rsid w:val="00A21BCB"/>
    <w:rsid w:val="00A26998"/>
    <w:rsid w:val="00A272F1"/>
    <w:rsid w:val="00A3436D"/>
    <w:rsid w:val="00A368C4"/>
    <w:rsid w:val="00A41465"/>
    <w:rsid w:val="00A4242D"/>
    <w:rsid w:val="00A43552"/>
    <w:rsid w:val="00A43CAB"/>
    <w:rsid w:val="00A4410D"/>
    <w:rsid w:val="00A45339"/>
    <w:rsid w:val="00A50D14"/>
    <w:rsid w:val="00A513B5"/>
    <w:rsid w:val="00A521C3"/>
    <w:rsid w:val="00A55B3E"/>
    <w:rsid w:val="00A60285"/>
    <w:rsid w:val="00A60FF8"/>
    <w:rsid w:val="00A62831"/>
    <w:rsid w:val="00A6302F"/>
    <w:rsid w:val="00A6446C"/>
    <w:rsid w:val="00A64DBF"/>
    <w:rsid w:val="00A65B6C"/>
    <w:rsid w:val="00A72784"/>
    <w:rsid w:val="00A72D96"/>
    <w:rsid w:val="00A77A55"/>
    <w:rsid w:val="00A824AC"/>
    <w:rsid w:val="00A8381B"/>
    <w:rsid w:val="00A862B8"/>
    <w:rsid w:val="00A87CF7"/>
    <w:rsid w:val="00A90F6F"/>
    <w:rsid w:val="00AA0227"/>
    <w:rsid w:val="00AA1674"/>
    <w:rsid w:val="00AA2F77"/>
    <w:rsid w:val="00AA44CF"/>
    <w:rsid w:val="00AA563A"/>
    <w:rsid w:val="00AA5FC8"/>
    <w:rsid w:val="00AB1481"/>
    <w:rsid w:val="00AB1EC9"/>
    <w:rsid w:val="00AB2EA2"/>
    <w:rsid w:val="00AB4022"/>
    <w:rsid w:val="00AB40DE"/>
    <w:rsid w:val="00AB7906"/>
    <w:rsid w:val="00AB7DA2"/>
    <w:rsid w:val="00AC1812"/>
    <w:rsid w:val="00AC29B5"/>
    <w:rsid w:val="00AC5E60"/>
    <w:rsid w:val="00AC6366"/>
    <w:rsid w:val="00AC6B1A"/>
    <w:rsid w:val="00AD1116"/>
    <w:rsid w:val="00AD1903"/>
    <w:rsid w:val="00AD2650"/>
    <w:rsid w:val="00AD3B27"/>
    <w:rsid w:val="00AD5141"/>
    <w:rsid w:val="00AD5D1C"/>
    <w:rsid w:val="00AD743A"/>
    <w:rsid w:val="00AE1DB4"/>
    <w:rsid w:val="00AE270B"/>
    <w:rsid w:val="00AE2BB7"/>
    <w:rsid w:val="00AE334C"/>
    <w:rsid w:val="00AF0BD2"/>
    <w:rsid w:val="00AF2A75"/>
    <w:rsid w:val="00AF5A7C"/>
    <w:rsid w:val="00AF5F93"/>
    <w:rsid w:val="00AF7796"/>
    <w:rsid w:val="00B007CE"/>
    <w:rsid w:val="00B00CAC"/>
    <w:rsid w:val="00B05450"/>
    <w:rsid w:val="00B05568"/>
    <w:rsid w:val="00B11FC5"/>
    <w:rsid w:val="00B1405D"/>
    <w:rsid w:val="00B15804"/>
    <w:rsid w:val="00B15ABB"/>
    <w:rsid w:val="00B15E88"/>
    <w:rsid w:val="00B205C1"/>
    <w:rsid w:val="00B23269"/>
    <w:rsid w:val="00B24567"/>
    <w:rsid w:val="00B24E49"/>
    <w:rsid w:val="00B27D80"/>
    <w:rsid w:val="00B33A44"/>
    <w:rsid w:val="00B40859"/>
    <w:rsid w:val="00B454C1"/>
    <w:rsid w:val="00B47CA1"/>
    <w:rsid w:val="00B51222"/>
    <w:rsid w:val="00B53105"/>
    <w:rsid w:val="00B56687"/>
    <w:rsid w:val="00B57DF7"/>
    <w:rsid w:val="00B57EE1"/>
    <w:rsid w:val="00B57FFC"/>
    <w:rsid w:val="00B60C1B"/>
    <w:rsid w:val="00B61314"/>
    <w:rsid w:val="00B61DF4"/>
    <w:rsid w:val="00B635D5"/>
    <w:rsid w:val="00B65FC2"/>
    <w:rsid w:val="00B67B05"/>
    <w:rsid w:val="00B70AB2"/>
    <w:rsid w:val="00B725D4"/>
    <w:rsid w:val="00B7447A"/>
    <w:rsid w:val="00B752D9"/>
    <w:rsid w:val="00B775B8"/>
    <w:rsid w:val="00B8082D"/>
    <w:rsid w:val="00B81F10"/>
    <w:rsid w:val="00B84F97"/>
    <w:rsid w:val="00B87BF4"/>
    <w:rsid w:val="00B91C68"/>
    <w:rsid w:val="00B95F76"/>
    <w:rsid w:val="00BA083B"/>
    <w:rsid w:val="00BA25B9"/>
    <w:rsid w:val="00BA3520"/>
    <w:rsid w:val="00BA42EE"/>
    <w:rsid w:val="00BA6266"/>
    <w:rsid w:val="00BA6684"/>
    <w:rsid w:val="00BB337F"/>
    <w:rsid w:val="00BC1B7B"/>
    <w:rsid w:val="00BC3661"/>
    <w:rsid w:val="00BC48D3"/>
    <w:rsid w:val="00BC71EC"/>
    <w:rsid w:val="00BD231D"/>
    <w:rsid w:val="00BE04D5"/>
    <w:rsid w:val="00BE4086"/>
    <w:rsid w:val="00BE67B6"/>
    <w:rsid w:val="00BE6C73"/>
    <w:rsid w:val="00BF1329"/>
    <w:rsid w:val="00BF313B"/>
    <w:rsid w:val="00BF62C7"/>
    <w:rsid w:val="00BF65B2"/>
    <w:rsid w:val="00BF6C6C"/>
    <w:rsid w:val="00BF6E51"/>
    <w:rsid w:val="00BF725E"/>
    <w:rsid w:val="00BF7269"/>
    <w:rsid w:val="00C06D0A"/>
    <w:rsid w:val="00C11376"/>
    <w:rsid w:val="00C12AC4"/>
    <w:rsid w:val="00C17072"/>
    <w:rsid w:val="00C17FF8"/>
    <w:rsid w:val="00C20445"/>
    <w:rsid w:val="00C20BA3"/>
    <w:rsid w:val="00C225B8"/>
    <w:rsid w:val="00C25C9F"/>
    <w:rsid w:val="00C26FBD"/>
    <w:rsid w:val="00C34C97"/>
    <w:rsid w:val="00C364A0"/>
    <w:rsid w:val="00C37BA3"/>
    <w:rsid w:val="00C4352E"/>
    <w:rsid w:val="00C440E8"/>
    <w:rsid w:val="00C44F30"/>
    <w:rsid w:val="00C46F6E"/>
    <w:rsid w:val="00C47369"/>
    <w:rsid w:val="00C47C77"/>
    <w:rsid w:val="00C50E10"/>
    <w:rsid w:val="00C51337"/>
    <w:rsid w:val="00C5174F"/>
    <w:rsid w:val="00C53D28"/>
    <w:rsid w:val="00C54641"/>
    <w:rsid w:val="00C55C77"/>
    <w:rsid w:val="00C56036"/>
    <w:rsid w:val="00C607F5"/>
    <w:rsid w:val="00C60F25"/>
    <w:rsid w:val="00C6726D"/>
    <w:rsid w:val="00C70C20"/>
    <w:rsid w:val="00C752E3"/>
    <w:rsid w:val="00C7590F"/>
    <w:rsid w:val="00C766DF"/>
    <w:rsid w:val="00C80C06"/>
    <w:rsid w:val="00C84551"/>
    <w:rsid w:val="00C9017E"/>
    <w:rsid w:val="00C91934"/>
    <w:rsid w:val="00C945FE"/>
    <w:rsid w:val="00C96179"/>
    <w:rsid w:val="00CA06E1"/>
    <w:rsid w:val="00CA0F54"/>
    <w:rsid w:val="00CA41CC"/>
    <w:rsid w:val="00CA61CC"/>
    <w:rsid w:val="00CA6C30"/>
    <w:rsid w:val="00CB0F2E"/>
    <w:rsid w:val="00CB2429"/>
    <w:rsid w:val="00CB461F"/>
    <w:rsid w:val="00CB7782"/>
    <w:rsid w:val="00CB7CE1"/>
    <w:rsid w:val="00CC267E"/>
    <w:rsid w:val="00CC453B"/>
    <w:rsid w:val="00CC494C"/>
    <w:rsid w:val="00CD3179"/>
    <w:rsid w:val="00CD48CA"/>
    <w:rsid w:val="00CE3D3E"/>
    <w:rsid w:val="00CE5357"/>
    <w:rsid w:val="00CE6617"/>
    <w:rsid w:val="00CE7A7B"/>
    <w:rsid w:val="00CF240A"/>
    <w:rsid w:val="00CF276E"/>
    <w:rsid w:val="00CF439C"/>
    <w:rsid w:val="00D029D0"/>
    <w:rsid w:val="00D04FB9"/>
    <w:rsid w:val="00D05AA7"/>
    <w:rsid w:val="00D1080C"/>
    <w:rsid w:val="00D116ED"/>
    <w:rsid w:val="00D1362D"/>
    <w:rsid w:val="00D158FD"/>
    <w:rsid w:val="00D15C6C"/>
    <w:rsid w:val="00D16B16"/>
    <w:rsid w:val="00D21C35"/>
    <w:rsid w:val="00D22026"/>
    <w:rsid w:val="00D2395B"/>
    <w:rsid w:val="00D25BC8"/>
    <w:rsid w:val="00D31281"/>
    <w:rsid w:val="00D3643E"/>
    <w:rsid w:val="00D40CC9"/>
    <w:rsid w:val="00D4153C"/>
    <w:rsid w:val="00D42787"/>
    <w:rsid w:val="00D43307"/>
    <w:rsid w:val="00D44BBF"/>
    <w:rsid w:val="00D4586E"/>
    <w:rsid w:val="00D468F1"/>
    <w:rsid w:val="00D50EF6"/>
    <w:rsid w:val="00D5318E"/>
    <w:rsid w:val="00D545CB"/>
    <w:rsid w:val="00D54CA5"/>
    <w:rsid w:val="00D5692C"/>
    <w:rsid w:val="00D62AFE"/>
    <w:rsid w:val="00D6379D"/>
    <w:rsid w:val="00D65C4D"/>
    <w:rsid w:val="00D66CA5"/>
    <w:rsid w:val="00D7061A"/>
    <w:rsid w:val="00D7285E"/>
    <w:rsid w:val="00D748D4"/>
    <w:rsid w:val="00D75DBB"/>
    <w:rsid w:val="00D77611"/>
    <w:rsid w:val="00D800B5"/>
    <w:rsid w:val="00D8199B"/>
    <w:rsid w:val="00D85C66"/>
    <w:rsid w:val="00D85F85"/>
    <w:rsid w:val="00D87783"/>
    <w:rsid w:val="00D900B1"/>
    <w:rsid w:val="00D9017B"/>
    <w:rsid w:val="00D90325"/>
    <w:rsid w:val="00D93113"/>
    <w:rsid w:val="00D956FE"/>
    <w:rsid w:val="00DA13A8"/>
    <w:rsid w:val="00DA57B6"/>
    <w:rsid w:val="00DA7F33"/>
    <w:rsid w:val="00DB0706"/>
    <w:rsid w:val="00DB4BEA"/>
    <w:rsid w:val="00DC221B"/>
    <w:rsid w:val="00DC56BC"/>
    <w:rsid w:val="00DC62C0"/>
    <w:rsid w:val="00DC79C2"/>
    <w:rsid w:val="00DD1605"/>
    <w:rsid w:val="00DD1FEE"/>
    <w:rsid w:val="00DD32E0"/>
    <w:rsid w:val="00DE642F"/>
    <w:rsid w:val="00DE73A3"/>
    <w:rsid w:val="00DF25A7"/>
    <w:rsid w:val="00DF54B3"/>
    <w:rsid w:val="00DF6578"/>
    <w:rsid w:val="00E0050A"/>
    <w:rsid w:val="00E05387"/>
    <w:rsid w:val="00E07E78"/>
    <w:rsid w:val="00E11049"/>
    <w:rsid w:val="00E11F20"/>
    <w:rsid w:val="00E132C7"/>
    <w:rsid w:val="00E15112"/>
    <w:rsid w:val="00E1622A"/>
    <w:rsid w:val="00E174C1"/>
    <w:rsid w:val="00E21E05"/>
    <w:rsid w:val="00E220C8"/>
    <w:rsid w:val="00E26883"/>
    <w:rsid w:val="00E26AF0"/>
    <w:rsid w:val="00E306F2"/>
    <w:rsid w:val="00E36B63"/>
    <w:rsid w:val="00E41BC6"/>
    <w:rsid w:val="00E4279E"/>
    <w:rsid w:val="00E4331D"/>
    <w:rsid w:val="00E44DE0"/>
    <w:rsid w:val="00E45FF6"/>
    <w:rsid w:val="00E5049B"/>
    <w:rsid w:val="00E520BC"/>
    <w:rsid w:val="00E529CF"/>
    <w:rsid w:val="00E54E1E"/>
    <w:rsid w:val="00E565D8"/>
    <w:rsid w:val="00E60DAD"/>
    <w:rsid w:val="00E6285A"/>
    <w:rsid w:val="00E63088"/>
    <w:rsid w:val="00E63F64"/>
    <w:rsid w:val="00E72EAF"/>
    <w:rsid w:val="00E77AAC"/>
    <w:rsid w:val="00E85FB5"/>
    <w:rsid w:val="00E92EB0"/>
    <w:rsid w:val="00E94930"/>
    <w:rsid w:val="00E9766A"/>
    <w:rsid w:val="00E97D07"/>
    <w:rsid w:val="00EA029D"/>
    <w:rsid w:val="00EA141D"/>
    <w:rsid w:val="00EA1E21"/>
    <w:rsid w:val="00EA789C"/>
    <w:rsid w:val="00EB0CDC"/>
    <w:rsid w:val="00EB20D9"/>
    <w:rsid w:val="00EB33C4"/>
    <w:rsid w:val="00EC0A3F"/>
    <w:rsid w:val="00EC0E93"/>
    <w:rsid w:val="00EC2A76"/>
    <w:rsid w:val="00EC4740"/>
    <w:rsid w:val="00EC4FD6"/>
    <w:rsid w:val="00EC5368"/>
    <w:rsid w:val="00ED5714"/>
    <w:rsid w:val="00ED5B86"/>
    <w:rsid w:val="00ED6A99"/>
    <w:rsid w:val="00EE03E4"/>
    <w:rsid w:val="00EE0BC8"/>
    <w:rsid w:val="00EE1ED1"/>
    <w:rsid w:val="00EE5340"/>
    <w:rsid w:val="00EF0F4D"/>
    <w:rsid w:val="00EF731D"/>
    <w:rsid w:val="00EF7C4C"/>
    <w:rsid w:val="00F02968"/>
    <w:rsid w:val="00F0554B"/>
    <w:rsid w:val="00F05742"/>
    <w:rsid w:val="00F100FD"/>
    <w:rsid w:val="00F13F24"/>
    <w:rsid w:val="00F21DBE"/>
    <w:rsid w:val="00F2419B"/>
    <w:rsid w:val="00F2442C"/>
    <w:rsid w:val="00F24F32"/>
    <w:rsid w:val="00F26733"/>
    <w:rsid w:val="00F26F55"/>
    <w:rsid w:val="00F272DC"/>
    <w:rsid w:val="00F352B4"/>
    <w:rsid w:val="00F40877"/>
    <w:rsid w:val="00F44CAB"/>
    <w:rsid w:val="00F4585A"/>
    <w:rsid w:val="00F45A9B"/>
    <w:rsid w:val="00F45F94"/>
    <w:rsid w:val="00F47D64"/>
    <w:rsid w:val="00F50991"/>
    <w:rsid w:val="00F529CF"/>
    <w:rsid w:val="00F53896"/>
    <w:rsid w:val="00F54F29"/>
    <w:rsid w:val="00F55675"/>
    <w:rsid w:val="00F563B8"/>
    <w:rsid w:val="00F57DF8"/>
    <w:rsid w:val="00F65A1C"/>
    <w:rsid w:val="00F67168"/>
    <w:rsid w:val="00F724BD"/>
    <w:rsid w:val="00F7450C"/>
    <w:rsid w:val="00F7547C"/>
    <w:rsid w:val="00F7572E"/>
    <w:rsid w:val="00F76D02"/>
    <w:rsid w:val="00F821B0"/>
    <w:rsid w:val="00F83617"/>
    <w:rsid w:val="00F83F64"/>
    <w:rsid w:val="00F840A2"/>
    <w:rsid w:val="00F851C7"/>
    <w:rsid w:val="00F86481"/>
    <w:rsid w:val="00F8750D"/>
    <w:rsid w:val="00F906A2"/>
    <w:rsid w:val="00F913D0"/>
    <w:rsid w:val="00F921A8"/>
    <w:rsid w:val="00F933A6"/>
    <w:rsid w:val="00FA33DA"/>
    <w:rsid w:val="00FA5256"/>
    <w:rsid w:val="00FB2919"/>
    <w:rsid w:val="00FB66ED"/>
    <w:rsid w:val="00FB7051"/>
    <w:rsid w:val="00FC0967"/>
    <w:rsid w:val="00FC1401"/>
    <w:rsid w:val="00FC1C81"/>
    <w:rsid w:val="00FC76B6"/>
    <w:rsid w:val="00FC7858"/>
    <w:rsid w:val="00FC791B"/>
    <w:rsid w:val="00FD1AA4"/>
    <w:rsid w:val="00FD4B98"/>
    <w:rsid w:val="00FE2E32"/>
    <w:rsid w:val="00FE3E62"/>
    <w:rsid w:val="00FE5363"/>
    <w:rsid w:val="00FF1F9F"/>
    <w:rsid w:val="00FF233D"/>
    <w:rsid w:val="00FF41AC"/>
    <w:rsid w:val="00FF4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940C"/>
  <w15:docId w15:val="{30B50E41-D71D-4FC4-A1C0-E2A4A0C5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link w:val="10"/>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1">
    <w:name w:val="＊1"/>
    <w:basedOn w:val="a"/>
    <w:pPr>
      <w:spacing w:line="180" w:lineRule="exact"/>
      <w:ind w:left="850" w:hanging="102"/>
    </w:pPr>
    <w:rPr>
      <w:sz w:val="16"/>
    </w:rPr>
  </w:style>
  <w:style w:type="paragraph" w:customStyle="1" w:styleId="12">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 w:type="table" w:styleId="af2">
    <w:name w:val="Table Grid"/>
    <w:basedOn w:val="a1"/>
    <w:uiPriority w:val="59"/>
    <w:rsid w:val="0058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76427"/>
    <w:rPr>
      <w:sz w:val="21"/>
      <w:szCs w:val="21"/>
      <w:lang w:eastAsia="ja-JP"/>
    </w:rPr>
  </w:style>
  <w:style w:type="paragraph" w:styleId="af4">
    <w:name w:val="List Paragraph"/>
    <w:basedOn w:val="a"/>
    <w:uiPriority w:val="34"/>
    <w:qFormat/>
    <w:rsid w:val="00B24E49"/>
    <w:pPr>
      <w:ind w:leftChars="400" w:left="840"/>
    </w:pPr>
  </w:style>
  <w:style w:type="character" w:customStyle="1" w:styleId="10">
    <w:name w:val="1. (文字)"/>
    <w:basedOn w:val="a0"/>
    <w:link w:val="1"/>
    <w:locked/>
    <w:rsid w:val="0064473C"/>
    <w:rPr>
      <w:rFonts w:eastAsia="ｺﾞｼｯｸ"/>
      <w:b/>
      <w:sz w:val="16"/>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7872">
      <w:bodyDiv w:val="1"/>
      <w:marLeft w:val="0"/>
      <w:marRight w:val="0"/>
      <w:marTop w:val="0"/>
      <w:marBottom w:val="0"/>
      <w:divBdr>
        <w:top w:val="none" w:sz="0" w:space="0" w:color="auto"/>
        <w:left w:val="none" w:sz="0" w:space="0" w:color="auto"/>
        <w:bottom w:val="none" w:sz="0" w:space="0" w:color="auto"/>
        <w:right w:val="none" w:sz="0" w:space="0" w:color="auto"/>
      </w:divBdr>
    </w:div>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972447339">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24422321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82617-1B2C-4E04-8A43-56990099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11</Pages>
  <Words>7214</Words>
  <Characters>41120</Characters>
  <Application>Microsoft Office Word</Application>
  <DocSecurity>0</DocSecurity>
  <Lines>342</Lines>
  <Paragraphs>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creator>MEXT</dc:creator>
  <cp:lastModifiedBy>小塚知子</cp:lastModifiedBy>
  <cp:revision>29</cp:revision>
  <cp:lastPrinted>2022-03-09T09:53:00Z</cp:lastPrinted>
  <dcterms:created xsi:type="dcterms:W3CDTF">2021-03-12T05:09:00Z</dcterms:created>
  <dcterms:modified xsi:type="dcterms:W3CDTF">2023-04-20T01:47:00Z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2022-03-04T01:55:23Z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af44fe46-ff4f-4b6c-8c38-c4f99889c15a</vt:lpwstr>
  </property>
  <property fmtid="{D5CDD505-2E9C-101B-9397-08002B2CF9AE}" pid="8" name="MSIP_Label_d899a617-f30e-4fb8-b81c-fb6d0b94ac5b_ContentBits">
    <vt:lpwstr>0</vt:lpwstr>
  </property>
</Properties>
</file>